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1563" w14:textId="77777777" w:rsidR="00230B3D" w:rsidRPr="00025A80" w:rsidRDefault="000853B2" w:rsidP="000853B2">
      <w:pPr>
        <w:jc w:val="center"/>
        <w:rPr>
          <w:rFonts w:asciiTheme="majorHAnsi" w:hAnsiTheme="majorHAnsi" w:cstheme="majorHAnsi"/>
          <w:b/>
        </w:rPr>
      </w:pPr>
      <w:r w:rsidRPr="00025A80">
        <w:rPr>
          <w:rFonts w:asciiTheme="majorHAnsi" w:hAnsiTheme="majorHAnsi" w:cstheme="majorHAnsi"/>
          <w:b/>
        </w:rPr>
        <w:t>PROTOCOL DE COLABORARE</w:t>
      </w:r>
    </w:p>
    <w:p w14:paraId="18D4F924" w14:textId="278D56E4" w:rsidR="00451EC4" w:rsidRPr="00025A80" w:rsidRDefault="00451EC4" w:rsidP="000853B2">
      <w:pPr>
        <w:jc w:val="center"/>
        <w:rPr>
          <w:rFonts w:asciiTheme="majorHAnsi" w:hAnsiTheme="majorHAnsi" w:cstheme="majorHAnsi"/>
          <w:b/>
        </w:rPr>
      </w:pPr>
      <w:r w:rsidRPr="00025A80">
        <w:rPr>
          <w:rFonts w:asciiTheme="majorHAnsi" w:hAnsiTheme="majorHAnsi" w:cstheme="majorHAnsi"/>
          <w:b/>
        </w:rPr>
        <w:t>Draft spre completare</w:t>
      </w:r>
    </w:p>
    <w:p w14:paraId="78B36CF9" w14:textId="0B14C6F0" w:rsidR="00230B3D" w:rsidRPr="00025A80" w:rsidRDefault="00C92CB3">
      <w:pPr>
        <w:jc w:val="center"/>
        <w:rPr>
          <w:rFonts w:asciiTheme="majorHAnsi" w:hAnsiTheme="majorHAnsi" w:cstheme="majorHAnsi"/>
        </w:rPr>
      </w:pPr>
      <w:r w:rsidRPr="00025A80">
        <w:rPr>
          <w:rFonts w:asciiTheme="majorHAnsi" w:hAnsiTheme="majorHAnsi" w:cstheme="majorHAnsi"/>
        </w:rPr>
        <w:t>privind</w:t>
      </w:r>
      <w:r w:rsidR="000853B2" w:rsidRPr="00025A80">
        <w:rPr>
          <w:rFonts w:asciiTheme="majorHAnsi" w:hAnsiTheme="majorHAnsi" w:cstheme="majorHAnsi"/>
        </w:rPr>
        <w:t xml:space="preserve"> colect</w:t>
      </w:r>
      <w:r w:rsidRPr="00025A80">
        <w:rPr>
          <w:rFonts w:asciiTheme="majorHAnsi" w:hAnsiTheme="majorHAnsi" w:cstheme="majorHAnsi"/>
        </w:rPr>
        <w:t>area</w:t>
      </w:r>
      <w:r w:rsidR="000853B2" w:rsidRPr="00025A80">
        <w:rPr>
          <w:rFonts w:asciiTheme="majorHAnsi" w:hAnsiTheme="majorHAnsi" w:cstheme="majorHAnsi"/>
        </w:rPr>
        <w:t xml:space="preserve"> și angaj</w:t>
      </w:r>
      <w:r w:rsidRPr="00025A80">
        <w:rPr>
          <w:rFonts w:asciiTheme="majorHAnsi" w:hAnsiTheme="majorHAnsi" w:cstheme="majorHAnsi"/>
        </w:rPr>
        <w:t>area</w:t>
      </w:r>
      <w:r w:rsidR="000853B2" w:rsidRPr="00025A80">
        <w:rPr>
          <w:rFonts w:asciiTheme="majorHAnsi" w:hAnsiTheme="majorHAnsi" w:cstheme="majorHAnsi"/>
        </w:rPr>
        <w:t xml:space="preserve"> fondurilor provenite din taxa de timbru muzical</w:t>
      </w:r>
    </w:p>
    <w:p w14:paraId="54381539" w14:textId="77777777" w:rsidR="00934419" w:rsidRPr="00025A80" w:rsidRDefault="00C92CB3" w:rsidP="003935DE">
      <w:pPr>
        <w:rPr>
          <w:rFonts w:asciiTheme="majorHAnsi" w:hAnsiTheme="majorHAnsi" w:cstheme="majorHAnsi"/>
        </w:rPr>
      </w:pPr>
      <w:r w:rsidRPr="00025A80">
        <w:rPr>
          <w:rFonts w:asciiTheme="majorHAnsi" w:hAnsiTheme="majorHAnsi" w:cstheme="majorHAnsi"/>
        </w:rPr>
        <w:t xml:space="preserve">încheiat </w:t>
      </w:r>
      <w:r w:rsidR="000853B2" w:rsidRPr="00025A80">
        <w:rPr>
          <w:rFonts w:asciiTheme="majorHAnsi" w:hAnsiTheme="majorHAnsi" w:cstheme="majorHAnsi"/>
        </w:rPr>
        <w:t>între</w:t>
      </w:r>
      <w:r w:rsidR="00934419" w:rsidRPr="00025A80">
        <w:rPr>
          <w:rFonts w:asciiTheme="majorHAnsi" w:hAnsiTheme="majorHAnsi" w:cstheme="majorHAnsi"/>
        </w:rPr>
        <w:t>:</w:t>
      </w:r>
    </w:p>
    <w:p w14:paraId="7F9FA643" w14:textId="198E48AC" w:rsidR="00934419" w:rsidRPr="00025A80" w:rsidRDefault="00451EC4" w:rsidP="003935DE">
      <w:pPr>
        <w:jc w:val="both"/>
        <w:rPr>
          <w:rFonts w:asciiTheme="majorHAnsi" w:hAnsiTheme="majorHAnsi" w:cstheme="majorHAnsi"/>
        </w:rPr>
      </w:pPr>
      <w:r w:rsidRPr="00025A80">
        <w:rPr>
          <w:rFonts w:asciiTheme="majorHAnsi" w:hAnsiTheme="majorHAnsi" w:cstheme="majorHAnsi"/>
          <w:b/>
        </w:rPr>
        <w:t>....</w:t>
      </w:r>
      <w:r w:rsidR="00934419" w:rsidRPr="00025A80">
        <w:rPr>
          <w:rFonts w:asciiTheme="majorHAnsi" w:hAnsiTheme="majorHAnsi" w:cstheme="majorHAnsi"/>
          <w:b/>
        </w:rPr>
        <w:t xml:space="preserve"> </w:t>
      </w:r>
      <w:r w:rsidR="00934419" w:rsidRPr="00025A80">
        <w:rPr>
          <w:rFonts w:asciiTheme="majorHAnsi" w:hAnsiTheme="majorHAnsi" w:cstheme="majorHAnsi"/>
          <w:bCs/>
        </w:rPr>
        <w:t xml:space="preserve">cu sediul în </w:t>
      </w:r>
      <w:r w:rsidR="00571C6E" w:rsidRPr="00025A80">
        <w:rPr>
          <w:rFonts w:asciiTheme="majorHAnsi" w:hAnsiTheme="majorHAnsi" w:cstheme="majorHAnsi"/>
          <w:bCs/>
        </w:rPr>
        <w:t>localitatea ....</w:t>
      </w:r>
      <w:r w:rsidR="00934419" w:rsidRPr="00025A80">
        <w:rPr>
          <w:rFonts w:asciiTheme="majorHAnsi" w:hAnsiTheme="majorHAnsi" w:cstheme="majorHAnsi"/>
          <w:bCs/>
        </w:rPr>
        <w:t>, str.</w:t>
      </w:r>
      <w:r w:rsidR="00571C6E" w:rsidRPr="00025A80">
        <w:rPr>
          <w:rFonts w:asciiTheme="majorHAnsi" w:hAnsiTheme="majorHAnsi" w:cstheme="majorHAnsi"/>
          <w:bCs/>
        </w:rPr>
        <w:t>.....</w:t>
      </w:r>
      <w:r w:rsidR="00934419" w:rsidRPr="00025A80">
        <w:rPr>
          <w:rFonts w:asciiTheme="majorHAnsi" w:hAnsiTheme="majorHAnsi" w:cstheme="majorHAnsi"/>
          <w:bCs/>
        </w:rPr>
        <w:t xml:space="preserve">, nr. </w:t>
      </w:r>
      <w:r w:rsidR="00571C6E" w:rsidRPr="00025A80">
        <w:rPr>
          <w:rFonts w:asciiTheme="majorHAnsi" w:hAnsiTheme="majorHAnsi" w:cstheme="majorHAnsi"/>
          <w:bCs/>
        </w:rPr>
        <w:t>.....</w:t>
      </w:r>
      <w:r w:rsidR="00934419" w:rsidRPr="00025A80">
        <w:rPr>
          <w:rFonts w:asciiTheme="majorHAnsi" w:hAnsiTheme="majorHAnsi" w:cstheme="majorHAnsi"/>
          <w:bCs/>
        </w:rPr>
        <w:t xml:space="preserve">, înregistrată la reg. Com. sub nr. </w:t>
      </w:r>
      <w:r w:rsidR="00571C6E" w:rsidRPr="00025A80">
        <w:rPr>
          <w:rFonts w:asciiTheme="majorHAnsi" w:hAnsiTheme="majorHAnsi" w:cstheme="majorHAnsi"/>
          <w:bCs/>
        </w:rPr>
        <w:t>......</w:t>
      </w:r>
      <w:r w:rsidR="00934419" w:rsidRPr="00025A80">
        <w:rPr>
          <w:rFonts w:asciiTheme="majorHAnsi" w:hAnsiTheme="majorHAnsi" w:cstheme="majorHAnsi"/>
          <w:bCs/>
        </w:rPr>
        <w:t xml:space="preserve">, având CUI </w:t>
      </w:r>
      <w:r w:rsidR="00571C6E" w:rsidRPr="00025A80">
        <w:rPr>
          <w:rFonts w:asciiTheme="majorHAnsi" w:hAnsiTheme="majorHAnsi" w:cstheme="majorHAnsi"/>
          <w:bCs/>
        </w:rPr>
        <w:t>......</w:t>
      </w:r>
      <w:r w:rsidR="00571C6E" w:rsidRPr="00025A80">
        <w:rPr>
          <w:rFonts w:asciiTheme="majorHAnsi" w:hAnsiTheme="majorHAnsi" w:cstheme="majorHAnsi"/>
        </w:rPr>
        <w:t xml:space="preserve"> in calitate de </w:t>
      </w:r>
      <w:r w:rsidR="000853B2" w:rsidRPr="00025A80">
        <w:rPr>
          <w:rFonts w:asciiTheme="majorHAnsi" w:hAnsiTheme="majorHAnsi" w:cstheme="majorHAnsi"/>
        </w:rPr>
        <w:t>unitate plătitoare</w:t>
      </w:r>
      <w:r w:rsidR="00571C6E" w:rsidRPr="00025A80">
        <w:rPr>
          <w:rFonts w:asciiTheme="majorHAnsi" w:hAnsiTheme="majorHAnsi" w:cstheme="majorHAnsi"/>
        </w:rPr>
        <w:t xml:space="preserve"> </w:t>
      </w:r>
      <w:r w:rsidR="000853B2" w:rsidRPr="00025A80">
        <w:rPr>
          <w:rFonts w:asciiTheme="majorHAnsi" w:hAnsiTheme="majorHAnsi" w:cstheme="majorHAnsi"/>
        </w:rPr>
        <w:t xml:space="preserve">și </w:t>
      </w:r>
    </w:p>
    <w:p w14:paraId="50F7D5A0" w14:textId="50351FF1" w:rsidR="00230B3D" w:rsidRPr="00025A80" w:rsidRDefault="000853B2" w:rsidP="003935DE">
      <w:pPr>
        <w:jc w:val="both"/>
        <w:rPr>
          <w:rFonts w:asciiTheme="majorHAnsi" w:hAnsiTheme="majorHAnsi" w:cstheme="majorHAnsi"/>
        </w:rPr>
      </w:pPr>
      <w:r w:rsidRPr="00025A80">
        <w:rPr>
          <w:rFonts w:asciiTheme="majorHAnsi" w:hAnsiTheme="majorHAnsi" w:cstheme="majorHAnsi"/>
          <w:b/>
        </w:rPr>
        <w:t>AIMR</w:t>
      </w:r>
      <w:r w:rsidR="00E24452" w:rsidRPr="00025A80">
        <w:rPr>
          <w:rFonts w:asciiTheme="majorHAnsi" w:hAnsiTheme="majorHAnsi" w:cstheme="majorHAnsi"/>
          <w:b/>
        </w:rPr>
        <w:t>-</w:t>
      </w:r>
      <w:r w:rsidR="00E24452" w:rsidRPr="00025A80">
        <w:rPr>
          <w:rFonts w:asciiTheme="majorHAnsi" w:hAnsiTheme="majorHAnsi" w:cstheme="majorHAnsi"/>
        </w:rPr>
        <w:t xml:space="preserve"> </w:t>
      </w:r>
      <w:r w:rsidR="00E24452" w:rsidRPr="00025A80">
        <w:rPr>
          <w:rFonts w:asciiTheme="majorHAnsi" w:hAnsiTheme="majorHAnsi" w:cstheme="majorHAnsi"/>
          <w:b/>
        </w:rPr>
        <w:t>Asociația Industriei Muzicale din România</w:t>
      </w:r>
      <w:r w:rsidR="00934419" w:rsidRPr="00025A80">
        <w:rPr>
          <w:rFonts w:asciiTheme="majorHAnsi" w:hAnsiTheme="majorHAnsi" w:cstheme="majorHAnsi"/>
          <w:bCs/>
        </w:rPr>
        <w:t>, cu sediul în  </w:t>
      </w:r>
      <w:r w:rsidR="001D27AB" w:rsidRPr="00025A80">
        <w:rPr>
          <w:rFonts w:asciiTheme="majorHAnsi" w:hAnsiTheme="majorHAnsi" w:cstheme="majorHAnsi"/>
          <w:bCs/>
        </w:rPr>
        <w:t>București</w:t>
      </w:r>
      <w:r w:rsidR="00934419" w:rsidRPr="00025A80">
        <w:rPr>
          <w:rFonts w:asciiTheme="majorHAnsi" w:hAnsiTheme="majorHAnsi" w:cstheme="majorHAnsi"/>
          <w:bCs/>
        </w:rPr>
        <w:t>, Sector 2, B-dul Dimitrie Pompeiu nr. 6E, Etaj 11</w:t>
      </w:r>
      <w:r w:rsidR="00356BDA" w:rsidRPr="00025A80">
        <w:rPr>
          <w:rFonts w:asciiTheme="majorHAnsi" w:hAnsiTheme="majorHAnsi" w:cstheme="majorHAnsi"/>
          <w:bCs/>
        </w:rPr>
        <w:t>, având</w:t>
      </w:r>
      <w:r w:rsidR="00934419" w:rsidRPr="00025A80">
        <w:rPr>
          <w:rFonts w:asciiTheme="majorHAnsi" w:hAnsiTheme="majorHAnsi" w:cstheme="majorHAnsi"/>
          <w:bCs/>
        </w:rPr>
        <w:t xml:space="preserve"> CUI 22379534</w:t>
      </w:r>
      <w:r w:rsidRPr="00025A80">
        <w:rPr>
          <w:rFonts w:asciiTheme="majorHAnsi" w:hAnsiTheme="majorHAnsi" w:cstheme="majorHAnsi"/>
          <w:bCs/>
        </w:rPr>
        <w:t xml:space="preserve"> </w:t>
      </w:r>
      <w:r w:rsidRPr="00025A80">
        <w:rPr>
          <w:rFonts w:asciiTheme="majorHAnsi" w:hAnsiTheme="majorHAnsi" w:cstheme="majorHAnsi"/>
        </w:rPr>
        <w:t>(organizație de creatori colectoare)</w:t>
      </w:r>
    </w:p>
    <w:p w14:paraId="464DB3C5" w14:textId="77777777" w:rsidR="003779C2" w:rsidRPr="00025A80" w:rsidRDefault="000853B2" w:rsidP="004F39E5">
      <w:pPr>
        <w:jc w:val="both"/>
        <w:rPr>
          <w:rFonts w:asciiTheme="majorHAnsi" w:hAnsiTheme="majorHAnsi" w:cstheme="majorHAnsi"/>
        </w:rPr>
      </w:pPr>
      <w:r w:rsidRPr="00025A80">
        <w:rPr>
          <w:rFonts w:asciiTheme="majorHAnsi" w:hAnsiTheme="majorHAnsi" w:cstheme="majorHAnsi"/>
        </w:rPr>
        <w:t>Având în vedere</w:t>
      </w:r>
      <w:r w:rsidR="003779C2" w:rsidRPr="00025A80">
        <w:rPr>
          <w:rFonts w:asciiTheme="majorHAnsi" w:hAnsiTheme="majorHAnsi" w:cstheme="majorHAnsi"/>
        </w:rPr>
        <w:t>:</w:t>
      </w:r>
    </w:p>
    <w:p w14:paraId="4ECB35B6" w14:textId="221E8BD0" w:rsidR="00230B3D" w:rsidRPr="00025A80" w:rsidRDefault="000853B2" w:rsidP="004F39E5">
      <w:pPr>
        <w:jc w:val="both"/>
        <w:rPr>
          <w:rFonts w:asciiTheme="majorHAnsi" w:hAnsiTheme="majorHAnsi" w:cstheme="majorHAnsi"/>
        </w:rPr>
      </w:pPr>
      <w:r w:rsidRPr="00025A80">
        <w:rPr>
          <w:rFonts w:asciiTheme="majorHAnsi" w:hAnsiTheme="majorHAnsi" w:cstheme="majorHAnsi"/>
          <w:b/>
        </w:rPr>
        <w:t>Legea 35/1994</w:t>
      </w:r>
      <w:r w:rsidRPr="00025A80">
        <w:rPr>
          <w:rFonts w:asciiTheme="majorHAnsi" w:hAnsiTheme="majorHAnsi" w:cstheme="majorHAnsi"/>
        </w:rPr>
        <w:t xml:space="preserve"> privind timbrul literar, cinematografic, teatral, muzical, folcloric, al artelor plastice, al arhitecturii şi de divertisment care prevede</w:t>
      </w:r>
      <w:r w:rsidR="00C92CB3" w:rsidRPr="00025A80">
        <w:rPr>
          <w:rFonts w:asciiTheme="majorHAnsi" w:hAnsiTheme="majorHAnsi" w:cstheme="majorHAnsi"/>
        </w:rPr>
        <w:t xml:space="preserve"> prin</w:t>
      </w:r>
      <w:r w:rsidRPr="00025A80">
        <w:rPr>
          <w:rFonts w:asciiTheme="majorHAnsi" w:hAnsiTheme="majorHAnsi" w:cstheme="majorHAnsi"/>
        </w:rPr>
        <w:t>:</w:t>
      </w:r>
    </w:p>
    <w:p w14:paraId="5F84A0B6" w14:textId="1B82D415" w:rsidR="00230B3D" w:rsidRPr="00025A80" w:rsidRDefault="00127823" w:rsidP="004F39E5">
      <w:pPr>
        <w:jc w:val="both"/>
        <w:rPr>
          <w:rFonts w:asciiTheme="majorHAnsi" w:hAnsiTheme="majorHAnsi" w:cstheme="majorHAnsi"/>
          <w:i/>
          <w:iCs/>
        </w:rPr>
      </w:pPr>
      <w:r w:rsidRPr="00025A80">
        <w:rPr>
          <w:rFonts w:asciiTheme="majorHAnsi" w:hAnsiTheme="majorHAnsi" w:cstheme="majorHAnsi"/>
        </w:rPr>
        <w:t>a</w:t>
      </w:r>
      <w:r w:rsidR="000853B2" w:rsidRPr="00025A80">
        <w:rPr>
          <w:rFonts w:asciiTheme="majorHAnsi" w:hAnsiTheme="majorHAnsi" w:cstheme="majorHAnsi"/>
        </w:rPr>
        <w:t>rt</w:t>
      </w:r>
      <w:r w:rsidR="00C92CB3" w:rsidRPr="00025A80">
        <w:rPr>
          <w:rFonts w:asciiTheme="majorHAnsi" w:hAnsiTheme="majorHAnsi" w:cstheme="majorHAnsi"/>
        </w:rPr>
        <w:t>.</w:t>
      </w:r>
      <w:r w:rsidR="000853B2" w:rsidRPr="00025A80">
        <w:rPr>
          <w:rFonts w:asciiTheme="majorHAnsi" w:hAnsiTheme="majorHAnsi" w:cstheme="majorHAnsi"/>
        </w:rPr>
        <w:t xml:space="preserve"> 1 pct. 1 </w:t>
      </w:r>
      <w:r w:rsidR="00C92CB3" w:rsidRPr="00025A80">
        <w:rPr>
          <w:rFonts w:asciiTheme="majorHAnsi" w:hAnsiTheme="majorHAnsi" w:cstheme="majorHAnsi"/>
        </w:rPr>
        <w:t xml:space="preserve">lit. d) </w:t>
      </w:r>
      <w:r w:rsidR="003779C2" w:rsidRPr="00025A80">
        <w:rPr>
          <w:rFonts w:asciiTheme="majorHAnsi" w:hAnsiTheme="majorHAnsi" w:cstheme="majorHAnsi"/>
        </w:rPr>
        <w:t xml:space="preserve">aplicarea </w:t>
      </w:r>
      <w:r w:rsidR="003779C2" w:rsidRPr="00025A80">
        <w:rPr>
          <w:rFonts w:asciiTheme="majorHAnsi" w:hAnsiTheme="majorHAnsi" w:cstheme="majorHAnsi"/>
          <w:i/>
          <w:iCs/>
        </w:rPr>
        <w:t>„</w:t>
      </w:r>
      <w:r w:rsidR="000853B2" w:rsidRPr="00025A80">
        <w:rPr>
          <w:rFonts w:asciiTheme="majorHAnsi" w:hAnsiTheme="majorHAnsi" w:cstheme="majorHAnsi"/>
          <w:i/>
          <w:iCs/>
          <w:u w:val="single"/>
        </w:rPr>
        <w:t>timbrul</w:t>
      </w:r>
      <w:r w:rsidR="003779C2" w:rsidRPr="00025A80">
        <w:rPr>
          <w:rFonts w:asciiTheme="majorHAnsi" w:hAnsiTheme="majorHAnsi" w:cstheme="majorHAnsi"/>
          <w:i/>
          <w:iCs/>
          <w:u w:val="single"/>
        </w:rPr>
        <w:t>ui</w:t>
      </w:r>
      <w:r w:rsidR="000853B2" w:rsidRPr="00025A80">
        <w:rPr>
          <w:rFonts w:asciiTheme="majorHAnsi" w:hAnsiTheme="majorHAnsi" w:cstheme="majorHAnsi"/>
          <w:i/>
          <w:iCs/>
          <w:u w:val="single"/>
        </w:rPr>
        <w:t xml:space="preserve"> muzical</w:t>
      </w:r>
      <w:r w:rsidR="000853B2" w:rsidRPr="00025A80">
        <w:rPr>
          <w:rFonts w:asciiTheme="majorHAnsi" w:hAnsiTheme="majorHAnsi" w:cstheme="majorHAnsi"/>
          <w:i/>
          <w:iCs/>
        </w:rPr>
        <w:t>, în valoare de 5% din preţul unui bilet şi 2% din preţul fiecărui disc, fiecărei tipărituri, casete video şi audio înregistrate, cu caracter muzical, altele decât cele folclorice, şi care se adaugă acestor preţuri</w:t>
      </w:r>
      <w:r w:rsidR="003779C2" w:rsidRPr="00025A80">
        <w:rPr>
          <w:rFonts w:asciiTheme="majorHAnsi" w:hAnsiTheme="majorHAnsi" w:cstheme="majorHAnsi"/>
          <w:i/>
          <w:iCs/>
        </w:rPr>
        <w:t>”</w:t>
      </w:r>
    </w:p>
    <w:p w14:paraId="3B32570A" w14:textId="2A1DD8B5" w:rsidR="00230B3D" w:rsidRPr="00025A80" w:rsidRDefault="00C92CB3" w:rsidP="004F39E5">
      <w:pPr>
        <w:jc w:val="both"/>
        <w:rPr>
          <w:rFonts w:asciiTheme="majorHAnsi" w:hAnsiTheme="majorHAnsi" w:cstheme="majorHAnsi"/>
        </w:rPr>
      </w:pPr>
      <w:r w:rsidRPr="00025A80">
        <w:rPr>
          <w:rFonts w:asciiTheme="majorHAnsi" w:hAnsiTheme="majorHAnsi" w:cstheme="majorHAnsi"/>
        </w:rPr>
        <w:t>respectiv</w:t>
      </w:r>
      <w:r w:rsidR="003779C2" w:rsidRPr="00025A80">
        <w:rPr>
          <w:rFonts w:asciiTheme="majorHAnsi" w:hAnsiTheme="majorHAnsi" w:cstheme="majorHAnsi"/>
        </w:rPr>
        <w:t xml:space="preserve"> prin</w:t>
      </w:r>
      <w:r w:rsidR="00127823" w:rsidRPr="00025A80">
        <w:rPr>
          <w:rFonts w:asciiTheme="majorHAnsi" w:hAnsiTheme="majorHAnsi" w:cstheme="majorHAnsi"/>
        </w:rPr>
        <w:t xml:space="preserve"> a</w:t>
      </w:r>
      <w:r w:rsidR="000853B2" w:rsidRPr="00025A80">
        <w:rPr>
          <w:rFonts w:asciiTheme="majorHAnsi" w:hAnsiTheme="majorHAnsi" w:cstheme="majorHAnsi"/>
        </w:rPr>
        <w:t>rt</w:t>
      </w:r>
      <w:r w:rsidRPr="00025A80">
        <w:rPr>
          <w:rFonts w:asciiTheme="majorHAnsi" w:hAnsiTheme="majorHAnsi" w:cstheme="majorHAnsi"/>
        </w:rPr>
        <w:t>.</w:t>
      </w:r>
      <w:r w:rsidR="000853B2" w:rsidRPr="00025A80">
        <w:rPr>
          <w:rFonts w:asciiTheme="majorHAnsi" w:hAnsiTheme="majorHAnsi" w:cstheme="majorHAnsi"/>
        </w:rPr>
        <w:t xml:space="preserve"> 1, pct. 3</w:t>
      </w:r>
      <w:r w:rsidRPr="00025A80">
        <w:rPr>
          <w:rFonts w:asciiTheme="majorHAnsi" w:hAnsiTheme="majorHAnsi" w:cstheme="majorHAnsi"/>
        </w:rPr>
        <w:t xml:space="preserve"> </w:t>
      </w:r>
      <w:r w:rsidR="003779C2" w:rsidRPr="00025A80">
        <w:rPr>
          <w:rFonts w:asciiTheme="majorHAnsi" w:hAnsiTheme="majorHAnsi" w:cstheme="majorHAnsi"/>
        </w:rPr>
        <w:t>faptul că</w:t>
      </w:r>
      <w:r w:rsidRPr="00025A80">
        <w:rPr>
          <w:rFonts w:asciiTheme="majorHAnsi" w:hAnsiTheme="majorHAnsi" w:cstheme="majorHAnsi"/>
        </w:rPr>
        <w:t xml:space="preserve"> </w:t>
      </w:r>
      <w:r w:rsidRPr="00025A80">
        <w:rPr>
          <w:rFonts w:asciiTheme="majorHAnsi" w:hAnsiTheme="majorHAnsi" w:cstheme="majorHAnsi"/>
          <w:i/>
          <w:iCs/>
        </w:rPr>
        <w:t>„</w:t>
      </w:r>
      <w:r w:rsidR="003779C2" w:rsidRPr="00025A80">
        <w:rPr>
          <w:rFonts w:asciiTheme="majorHAnsi" w:hAnsiTheme="majorHAnsi" w:cstheme="majorHAnsi"/>
          <w:i/>
          <w:iCs/>
        </w:rPr>
        <w:t>t</w:t>
      </w:r>
      <w:r w:rsidR="000853B2" w:rsidRPr="00025A80">
        <w:rPr>
          <w:rFonts w:asciiTheme="majorHAnsi" w:hAnsiTheme="majorHAnsi" w:cstheme="majorHAnsi"/>
          <w:i/>
          <w:iCs/>
        </w:rPr>
        <w:t xml:space="preserve">imbrele prevăzute la alin. (1) lit. b)-e) </w:t>
      </w:r>
      <w:r w:rsidR="000853B2" w:rsidRPr="00025A80">
        <w:rPr>
          <w:rFonts w:asciiTheme="majorHAnsi" w:hAnsiTheme="majorHAnsi" w:cstheme="majorHAnsi"/>
          <w:i/>
          <w:iCs/>
          <w:u w:val="single"/>
        </w:rPr>
        <w:t>se aplică pe fiecare bilet vândut</w:t>
      </w:r>
      <w:r w:rsidR="000853B2" w:rsidRPr="00025A80">
        <w:rPr>
          <w:rFonts w:asciiTheme="majorHAnsi" w:hAnsiTheme="majorHAnsi" w:cstheme="majorHAnsi"/>
          <w:i/>
          <w:iCs/>
        </w:rPr>
        <w:t xml:space="preserve"> la spectacolele cinematografice, teatrale, muzicale şi folclorice organizate în ţară </w:t>
      </w:r>
      <w:r w:rsidR="000853B2" w:rsidRPr="00025A80">
        <w:rPr>
          <w:rFonts w:asciiTheme="majorHAnsi" w:hAnsiTheme="majorHAnsi" w:cstheme="majorHAnsi"/>
          <w:i/>
          <w:iCs/>
          <w:u w:val="single"/>
        </w:rPr>
        <w:t>şi se adaugă la preţul de vânzare a biletului</w:t>
      </w:r>
      <w:r w:rsidR="000853B2" w:rsidRPr="00025A80">
        <w:rPr>
          <w:rFonts w:asciiTheme="majorHAnsi" w:hAnsiTheme="majorHAnsi" w:cstheme="majorHAnsi"/>
          <w:i/>
          <w:iCs/>
        </w:rPr>
        <w:t>.</w:t>
      </w:r>
      <w:r w:rsidRPr="00025A80">
        <w:rPr>
          <w:rFonts w:asciiTheme="majorHAnsi" w:hAnsiTheme="majorHAnsi" w:cstheme="majorHAnsi"/>
          <w:i/>
          <w:iCs/>
        </w:rPr>
        <w:t>”</w:t>
      </w:r>
    </w:p>
    <w:p w14:paraId="1FD945C9" w14:textId="677B83C8" w:rsidR="00230B3D" w:rsidRPr="00025A80" w:rsidRDefault="00C92CB3" w:rsidP="004F39E5">
      <w:pPr>
        <w:jc w:val="both"/>
        <w:rPr>
          <w:rFonts w:asciiTheme="majorHAnsi" w:hAnsiTheme="majorHAnsi" w:cstheme="majorHAnsi"/>
        </w:rPr>
      </w:pPr>
      <w:r w:rsidRPr="00025A80">
        <w:rPr>
          <w:rFonts w:asciiTheme="majorHAnsi" w:hAnsiTheme="majorHAnsi" w:cstheme="majorHAnsi"/>
          <w:b/>
          <w:bCs/>
          <w:i/>
          <w:iCs/>
        </w:rPr>
        <w:t>Normelor metodologice</w:t>
      </w:r>
      <w:r w:rsidRPr="00025A80">
        <w:rPr>
          <w:rFonts w:asciiTheme="majorHAnsi" w:hAnsiTheme="majorHAnsi" w:cstheme="majorHAnsi"/>
          <w:i/>
          <w:iCs/>
        </w:rPr>
        <w:t xml:space="preserve"> privind perceperea, încasarea, utilizarea, evidenta şi controlul destinaţiei sumelor rezultate din aplicarea timbrului literar, cinematografic, teatral, muzical, folcloric, al artelor plastice, al arhitecturii şi de divertisment </w:t>
      </w:r>
      <w:r w:rsidRPr="00025A80">
        <w:rPr>
          <w:rFonts w:asciiTheme="majorHAnsi" w:hAnsiTheme="majorHAnsi" w:cstheme="majorHAnsi"/>
        </w:rPr>
        <w:t xml:space="preserve">aprobate prin </w:t>
      </w:r>
      <w:r w:rsidR="000853B2" w:rsidRPr="00025A80">
        <w:rPr>
          <w:rFonts w:asciiTheme="majorHAnsi" w:hAnsiTheme="majorHAnsi" w:cstheme="majorHAnsi"/>
          <w:b/>
        </w:rPr>
        <w:t>Ordinul ministrului culturii şi cultelor şi al ministrului finanţelor publice nr. 2.823/1.566/2003</w:t>
      </w:r>
      <w:r w:rsidR="000853B2" w:rsidRPr="00025A80">
        <w:rPr>
          <w:rFonts w:asciiTheme="majorHAnsi" w:hAnsiTheme="majorHAnsi" w:cstheme="majorHAnsi"/>
        </w:rPr>
        <w:t xml:space="preserve"> </w:t>
      </w:r>
      <w:r w:rsidRPr="00025A80">
        <w:rPr>
          <w:rFonts w:asciiTheme="majorHAnsi" w:hAnsiTheme="majorHAnsi" w:cstheme="majorHAnsi"/>
        </w:rPr>
        <w:t>care prevăd</w:t>
      </w:r>
      <w:r w:rsidR="003779C2" w:rsidRPr="00025A80">
        <w:rPr>
          <w:rFonts w:asciiTheme="majorHAnsi" w:hAnsiTheme="majorHAnsi" w:cstheme="majorHAnsi"/>
        </w:rPr>
        <w:t xml:space="preserve"> că</w:t>
      </w:r>
      <w:r w:rsidRPr="00025A80">
        <w:rPr>
          <w:rFonts w:asciiTheme="majorHAnsi" w:hAnsiTheme="majorHAnsi" w:cstheme="majorHAnsi"/>
        </w:rPr>
        <w:t>:</w:t>
      </w:r>
    </w:p>
    <w:p w14:paraId="6D56E9C9" w14:textId="3F6D23A5" w:rsidR="00230B3D" w:rsidRPr="00025A80" w:rsidRDefault="00C92CB3" w:rsidP="004F39E5">
      <w:pPr>
        <w:jc w:val="both"/>
        <w:rPr>
          <w:rFonts w:asciiTheme="majorHAnsi" w:hAnsiTheme="majorHAnsi" w:cstheme="majorHAnsi"/>
        </w:rPr>
      </w:pPr>
      <w:r w:rsidRPr="00025A80">
        <w:rPr>
          <w:rFonts w:asciiTheme="majorHAnsi" w:hAnsiTheme="majorHAnsi" w:cstheme="majorHAnsi"/>
        </w:rPr>
        <w:t>„</w:t>
      </w:r>
      <w:r w:rsidR="000853B2" w:rsidRPr="00025A80">
        <w:rPr>
          <w:rFonts w:asciiTheme="majorHAnsi" w:hAnsiTheme="majorHAnsi" w:cstheme="majorHAnsi"/>
        </w:rPr>
        <w:t>Capitolul I, Dispoziții generale</w:t>
      </w:r>
    </w:p>
    <w:p w14:paraId="0C8199F0" w14:textId="0048ECCE" w:rsidR="003779C2" w:rsidRPr="00025A80" w:rsidRDefault="000853B2" w:rsidP="004F39E5">
      <w:pPr>
        <w:jc w:val="both"/>
        <w:rPr>
          <w:rFonts w:asciiTheme="majorHAnsi" w:hAnsiTheme="majorHAnsi" w:cstheme="majorHAnsi"/>
          <w:i/>
          <w:iCs/>
        </w:rPr>
      </w:pPr>
      <w:r w:rsidRPr="00025A80">
        <w:rPr>
          <w:rFonts w:asciiTheme="majorHAnsi" w:hAnsiTheme="majorHAnsi" w:cstheme="majorHAnsi"/>
          <w:i/>
          <w:iCs/>
        </w:rPr>
        <w:t xml:space="preserve">1. </w:t>
      </w:r>
      <w:r w:rsidR="003779C2" w:rsidRPr="00025A80">
        <w:rPr>
          <w:rFonts w:asciiTheme="majorHAnsi" w:hAnsiTheme="majorHAnsi" w:cstheme="majorHAnsi"/>
          <w:i/>
          <w:iCs/>
        </w:rPr>
        <w:t>(...)</w:t>
      </w:r>
    </w:p>
    <w:p w14:paraId="3A53C5F2" w14:textId="59D99DA5" w:rsidR="00230B3D" w:rsidRPr="00025A80" w:rsidRDefault="000853B2" w:rsidP="004F39E5">
      <w:pPr>
        <w:jc w:val="both"/>
        <w:rPr>
          <w:rFonts w:asciiTheme="majorHAnsi" w:hAnsiTheme="majorHAnsi" w:cstheme="majorHAnsi"/>
          <w:i/>
          <w:iCs/>
        </w:rPr>
      </w:pPr>
      <w:r w:rsidRPr="00025A80">
        <w:rPr>
          <w:rFonts w:asciiTheme="majorHAnsi" w:hAnsiTheme="majorHAnsi" w:cstheme="majorHAnsi"/>
          <w:i/>
          <w:iCs/>
        </w:rPr>
        <w:t>Unitățile plătitoare prevăzute în anexele nr. 1-8 au obligația ca până la data de 20 a fiecărei luni, cu excepția lunii decembrie, pentru care termenul este data de 31 ianuarie a anului următor, să vireze în conturile organizațiilor de creatori beneficiare încasările din luna precedentă, reprezentând valoarea timbrelor.</w:t>
      </w:r>
    </w:p>
    <w:p w14:paraId="3ADDAD8E" w14:textId="3BC4A291" w:rsidR="00230B3D" w:rsidRPr="00025A80" w:rsidRDefault="000853B2" w:rsidP="004F39E5">
      <w:pPr>
        <w:jc w:val="both"/>
        <w:rPr>
          <w:rFonts w:asciiTheme="majorHAnsi" w:hAnsiTheme="majorHAnsi" w:cstheme="majorHAnsi"/>
          <w:i/>
          <w:iCs/>
        </w:rPr>
      </w:pPr>
      <w:r w:rsidRPr="00025A80">
        <w:rPr>
          <w:rFonts w:asciiTheme="majorHAnsi" w:hAnsiTheme="majorHAnsi" w:cstheme="majorHAnsi"/>
          <w:i/>
          <w:iCs/>
        </w:rPr>
        <w:t>2. În cazul în care pentru un domeniu cultural există mai multe organizații de creatori constituite potrivit dispozițiilor legale, care îndeplinesc condițiile legale pentru a beneficia de sumele reprezentând valoarea timbrelor, repartizarea sumelor încasate se face în funcție de opțiunile titularilor de drepturi de autor sau ale titularilor de drepturi conexe dreptului de autor ori, după caz, ale moștenitorilor acestora</w:t>
      </w:r>
      <w:r w:rsidR="003779C2" w:rsidRPr="00025A80">
        <w:rPr>
          <w:rFonts w:asciiTheme="majorHAnsi" w:hAnsiTheme="majorHAnsi" w:cstheme="majorHAnsi"/>
          <w:i/>
          <w:iCs/>
        </w:rPr>
        <w:t xml:space="preserve"> (...)</w:t>
      </w:r>
    </w:p>
    <w:p w14:paraId="7C687CC9" w14:textId="27F083BF" w:rsidR="003779C2" w:rsidRPr="00025A80" w:rsidRDefault="000853B2" w:rsidP="004F39E5">
      <w:pPr>
        <w:jc w:val="both"/>
        <w:rPr>
          <w:rFonts w:asciiTheme="majorHAnsi" w:hAnsiTheme="majorHAnsi" w:cstheme="majorHAnsi"/>
          <w:i/>
          <w:iCs/>
        </w:rPr>
      </w:pPr>
      <w:r w:rsidRPr="00025A80">
        <w:rPr>
          <w:rFonts w:asciiTheme="majorHAnsi" w:hAnsiTheme="majorHAnsi" w:cstheme="majorHAnsi"/>
          <w:i/>
          <w:iCs/>
        </w:rPr>
        <w:t>3. Fondurile virate în conturile organizațiilor de creatori rămân la dispoziția acestora, urmând a fi angajate și utilizate potrivit obiectului de activitate prevăzut în statutul fiecărei organizații beneficiare constituite potrivit dispozițiilor legale, cu aprobarea organului de conducere al acesteia și cu respectarea întocmai a destinațiilor prevăzute la </w:t>
      </w:r>
      <w:r w:rsidR="003935DE" w:rsidRPr="00025A80">
        <w:rPr>
          <w:rFonts w:asciiTheme="majorHAnsi" w:hAnsiTheme="majorHAnsi" w:cstheme="majorHAnsi"/>
          <w:i/>
          <w:iCs/>
          <w:color w:val="0563C1"/>
          <w:u w:val="single"/>
        </w:rPr>
        <w:t>art. 3 din Legea nr. 35/1994</w:t>
      </w:r>
      <w:r w:rsidRPr="00025A80">
        <w:rPr>
          <w:rFonts w:asciiTheme="majorHAnsi" w:hAnsiTheme="majorHAnsi" w:cstheme="majorHAnsi"/>
          <w:i/>
          <w:iCs/>
        </w:rPr>
        <w:t xml:space="preserve">, cu modificările și completările ulterioare. </w:t>
      </w:r>
    </w:p>
    <w:p w14:paraId="7A7FA128" w14:textId="77777777" w:rsidR="00230B3D" w:rsidRPr="00025A80" w:rsidRDefault="00230B3D" w:rsidP="004F39E5">
      <w:pPr>
        <w:jc w:val="both"/>
        <w:rPr>
          <w:rFonts w:asciiTheme="majorHAnsi" w:hAnsiTheme="majorHAnsi" w:cstheme="majorHAnsi"/>
        </w:rPr>
      </w:pPr>
    </w:p>
    <w:p w14:paraId="0D566A21" w14:textId="74F563BA" w:rsidR="00230B3D" w:rsidRPr="00025A80" w:rsidRDefault="00A9409B" w:rsidP="004F39E5">
      <w:pPr>
        <w:jc w:val="both"/>
        <w:rPr>
          <w:rFonts w:asciiTheme="majorHAnsi" w:hAnsiTheme="majorHAnsi" w:cstheme="majorHAnsi"/>
        </w:rPr>
      </w:pPr>
      <w:r w:rsidRPr="00025A80">
        <w:rPr>
          <w:rFonts w:asciiTheme="majorHAnsi" w:hAnsiTheme="majorHAnsi" w:cstheme="majorHAnsi"/>
        </w:rPr>
        <w:lastRenderedPageBreak/>
        <w:t xml:space="preserve">În vederea asigurării cadrului necesar </w:t>
      </w:r>
      <w:r w:rsidR="000853B2" w:rsidRPr="00025A80">
        <w:rPr>
          <w:rFonts w:asciiTheme="majorHAnsi" w:hAnsiTheme="majorHAnsi" w:cstheme="majorHAnsi"/>
        </w:rPr>
        <w:t>respect</w:t>
      </w:r>
      <w:r w:rsidRPr="00025A80">
        <w:rPr>
          <w:rFonts w:asciiTheme="majorHAnsi" w:hAnsiTheme="majorHAnsi" w:cstheme="majorHAnsi"/>
        </w:rPr>
        <w:t>ării</w:t>
      </w:r>
      <w:r w:rsidR="000853B2" w:rsidRPr="00025A80">
        <w:rPr>
          <w:rFonts w:asciiTheme="majorHAnsi" w:hAnsiTheme="majorHAnsi" w:cstheme="majorHAnsi"/>
        </w:rPr>
        <w:t xml:space="preserve"> </w:t>
      </w:r>
      <w:r w:rsidRPr="00025A80">
        <w:rPr>
          <w:rFonts w:asciiTheme="majorHAnsi" w:hAnsiTheme="majorHAnsi" w:cstheme="majorHAnsi"/>
        </w:rPr>
        <w:t xml:space="preserve">dispozițiilor legale sus referite </w:t>
      </w:r>
      <w:r w:rsidR="003779C2" w:rsidRPr="00025A80">
        <w:rPr>
          <w:rFonts w:asciiTheme="majorHAnsi" w:hAnsiTheme="majorHAnsi" w:cstheme="majorHAnsi"/>
        </w:rPr>
        <w:t xml:space="preserve">și reglementarea situației în care </w:t>
      </w:r>
      <w:r w:rsidR="00CC13D0" w:rsidRPr="00025A80">
        <w:rPr>
          <w:rFonts w:asciiTheme="majorHAnsi" w:hAnsiTheme="majorHAnsi" w:cstheme="majorHAnsi"/>
        </w:rPr>
        <w:t>ulterior punerii în vânzare a biletelor</w:t>
      </w:r>
      <w:r w:rsidR="00127823" w:rsidRPr="00025A80">
        <w:rPr>
          <w:rFonts w:asciiTheme="majorHAnsi" w:hAnsiTheme="majorHAnsi" w:cstheme="majorHAnsi"/>
        </w:rPr>
        <w:t xml:space="preserve"> și achitarea taxelor de timbru muzical aferente</w:t>
      </w:r>
      <w:r w:rsidR="00CC13D0" w:rsidRPr="00025A80">
        <w:rPr>
          <w:rFonts w:asciiTheme="majorHAnsi" w:hAnsiTheme="majorHAnsi" w:cstheme="majorHAnsi"/>
        </w:rPr>
        <w:t xml:space="preserve">, </w:t>
      </w:r>
      <w:r w:rsidR="003779C2" w:rsidRPr="00025A80">
        <w:rPr>
          <w:rFonts w:asciiTheme="majorHAnsi" w:hAnsiTheme="majorHAnsi" w:cstheme="majorHAnsi"/>
        </w:rPr>
        <w:t xml:space="preserve">evenimentul </w:t>
      </w:r>
      <w:r w:rsidR="00CC13D0" w:rsidRPr="00025A80">
        <w:rPr>
          <w:rFonts w:asciiTheme="majorHAnsi" w:hAnsiTheme="majorHAnsi" w:cstheme="majorHAnsi"/>
        </w:rPr>
        <w:t>preconizat NU mai este organizat,</w:t>
      </w:r>
      <w:r w:rsidR="003779C2" w:rsidRPr="00025A80">
        <w:rPr>
          <w:rFonts w:asciiTheme="majorHAnsi" w:hAnsiTheme="majorHAnsi" w:cstheme="majorHAnsi"/>
        </w:rPr>
        <w:t xml:space="preserve"> </w:t>
      </w:r>
      <w:r w:rsidR="000853B2" w:rsidRPr="00025A80">
        <w:rPr>
          <w:rFonts w:asciiTheme="majorHAnsi" w:hAnsiTheme="majorHAnsi" w:cstheme="majorHAnsi"/>
        </w:rPr>
        <w:t>prin prezentul protocol</w:t>
      </w:r>
      <w:r w:rsidRPr="00025A80">
        <w:rPr>
          <w:rFonts w:asciiTheme="majorHAnsi" w:hAnsiTheme="majorHAnsi" w:cstheme="majorHAnsi"/>
        </w:rPr>
        <w:t>:</w:t>
      </w:r>
      <w:r w:rsidR="000853B2" w:rsidRPr="00025A80">
        <w:rPr>
          <w:rFonts w:asciiTheme="majorHAnsi" w:hAnsiTheme="majorHAnsi" w:cstheme="majorHAnsi"/>
        </w:rPr>
        <w:t xml:space="preserve"> </w:t>
      </w:r>
    </w:p>
    <w:p w14:paraId="47322B5C" w14:textId="6F027B7F" w:rsidR="00230B3D" w:rsidRPr="00025A80" w:rsidRDefault="00571C6E" w:rsidP="004F39E5">
      <w:pPr>
        <w:jc w:val="both"/>
        <w:rPr>
          <w:rFonts w:asciiTheme="majorHAnsi" w:hAnsiTheme="majorHAnsi" w:cstheme="majorHAnsi"/>
        </w:rPr>
      </w:pPr>
      <w:r w:rsidRPr="00025A80">
        <w:rPr>
          <w:rFonts w:asciiTheme="majorHAnsi" w:hAnsiTheme="majorHAnsi" w:cstheme="majorHAnsi"/>
        </w:rPr>
        <w:t xml:space="preserve">Unitatea plătitoare </w:t>
      </w:r>
      <w:r w:rsidR="00A9409B" w:rsidRPr="00025A80">
        <w:rPr>
          <w:rFonts w:asciiTheme="majorHAnsi" w:hAnsiTheme="majorHAnsi" w:cstheme="majorHAnsi"/>
        </w:rPr>
        <w:t>se angajează</w:t>
      </w:r>
    </w:p>
    <w:p w14:paraId="6AB64B2D" w14:textId="7E1953AD" w:rsidR="00230B3D" w:rsidRPr="00025A80" w:rsidRDefault="000853B2" w:rsidP="004F39E5">
      <w:pPr>
        <w:numPr>
          <w:ilvl w:val="0"/>
          <w:numId w:val="1"/>
        </w:numPr>
        <w:pBdr>
          <w:top w:val="nil"/>
          <w:left w:val="nil"/>
          <w:bottom w:val="nil"/>
          <w:right w:val="nil"/>
          <w:between w:val="nil"/>
        </w:pBdr>
        <w:spacing w:after="0"/>
        <w:jc w:val="both"/>
        <w:rPr>
          <w:rFonts w:asciiTheme="majorHAnsi" w:hAnsiTheme="majorHAnsi" w:cstheme="majorHAnsi"/>
          <w:color w:val="000000"/>
        </w:rPr>
      </w:pPr>
      <w:r w:rsidRPr="00025A80">
        <w:rPr>
          <w:rFonts w:asciiTheme="majorHAnsi" w:hAnsiTheme="majorHAnsi" w:cstheme="majorHAnsi"/>
          <w:color w:val="000000"/>
        </w:rPr>
        <w:t xml:space="preserve">să plătească </w:t>
      </w:r>
      <w:r w:rsidRPr="00025A80">
        <w:rPr>
          <w:rFonts w:asciiTheme="majorHAnsi" w:hAnsiTheme="majorHAnsi" w:cstheme="majorHAnsi"/>
        </w:rPr>
        <w:t xml:space="preserve">lunar (până la data de 20 a fiecărei luni, cu excepția lunii decembrie, pentru care termenul este data de </w:t>
      </w:r>
      <w:r w:rsidR="003935DE" w:rsidRPr="00025A80">
        <w:rPr>
          <w:rFonts w:asciiTheme="majorHAnsi" w:hAnsiTheme="majorHAnsi" w:cstheme="majorHAnsi"/>
        </w:rPr>
        <w:t xml:space="preserve">20 </w:t>
      </w:r>
      <w:r w:rsidRPr="00025A80">
        <w:rPr>
          <w:rFonts w:asciiTheme="majorHAnsi" w:hAnsiTheme="majorHAnsi" w:cstheme="majorHAnsi"/>
        </w:rPr>
        <w:t>ianuarie a anului următor) s</w:t>
      </w:r>
      <w:r w:rsidRPr="00025A80">
        <w:rPr>
          <w:rFonts w:asciiTheme="majorHAnsi" w:hAnsiTheme="majorHAnsi" w:cstheme="majorHAnsi"/>
          <w:color w:val="000000"/>
        </w:rPr>
        <w:t xml:space="preserve">umele reprezentând contravaloarea timbrului muzical </w:t>
      </w:r>
      <w:r w:rsidR="00A9409B" w:rsidRPr="00025A80">
        <w:rPr>
          <w:rFonts w:asciiTheme="majorHAnsi" w:hAnsiTheme="majorHAnsi" w:cstheme="majorHAnsi"/>
          <w:color w:val="000000"/>
        </w:rPr>
        <w:t xml:space="preserve">aferent </w:t>
      </w:r>
      <w:r w:rsidRPr="00025A80">
        <w:rPr>
          <w:rFonts w:asciiTheme="majorHAnsi" w:hAnsiTheme="majorHAnsi" w:cstheme="majorHAnsi"/>
          <w:color w:val="000000"/>
        </w:rPr>
        <w:t>evenimentel</w:t>
      </w:r>
      <w:r w:rsidR="00A9409B" w:rsidRPr="00025A80">
        <w:rPr>
          <w:rFonts w:asciiTheme="majorHAnsi" w:hAnsiTheme="majorHAnsi" w:cstheme="majorHAnsi"/>
          <w:color w:val="000000"/>
        </w:rPr>
        <w:t xml:space="preserve">or programate spre a fi </w:t>
      </w:r>
      <w:r w:rsidRPr="00025A80">
        <w:rPr>
          <w:rFonts w:asciiTheme="majorHAnsi" w:hAnsiTheme="majorHAnsi" w:cstheme="majorHAnsi"/>
          <w:color w:val="000000"/>
        </w:rPr>
        <w:t xml:space="preserve"> organizate</w:t>
      </w:r>
      <w:r w:rsidR="00CC13D0" w:rsidRPr="00025A80">
        <w:rPr>
          <w:rFonts w:asciiTheme="majorHAnsi" w:hAnsiTheme="majorHAnsi" w:cstheme="majorHAnsi"/>
          <w:color w:val="000000"/>
        </w:rPr>
        <w:t>. Taxa de t</w:t>
      </w:r>
      <w:r w:rsidR="00A9409B" w:rsidRPr="00025A80">
        <w:rPr>
          <w:rFonts w:asciiTheme="majorHAnsi" w:hAnsiTheme="majorHAnsi" w:cstheme="majorHAnsi"/>
          <w:color w:val="000000"/>
        </w:rPr>
        <w:t>imbru muzical va fi achitat</w:t>
      </w:r>
      <w:r w:rsidR="00247C3A" w:rsidRPr="00025A80">
        <w:rPr>
          <w:rFonts w:asciiTheme="majorHAnsi" w:hAnsiTheme="majorHAnsi" w:cstheme="majorHAnsi"/>
          <w:color w:val="000000"/>
        </w:rPr>
        <w:t>a</w:t>
      </w:r>
      <w:r w:rsidR="00A9409B" w:rsidRPr="00025A80">
        <w:rPr>
          <w:rFonts w:asciiTheme="majorHAnsi" w:hAnsiTheme="majorHAnsi" w:cstheme="majorHAnsi"/>
          <w:color w:val="000000"/>
        </w:rPr>
        <w:t xml:space="preserve"> </w:t>
      </w:r>
      <w:r w:rsidRPr="00025A80">
        <w:rPr>
          <w:rFonts w:asciiTheme="majorHAnsi" w:hAnsiTheme="majorHAnsi" w:cstheme="majorHAnsi"/>
          <w:color w:val="000000"/>
        </w:rPr>
        <w:t xml:space="preserve">începând cu luna următoare celei în care </w:t>
      </w:r>
      <w:r w:rsidR="002E2F84" w:rsidRPr="00025A80">
        <w:rPr>
          <w:rFonts w:asciiTheme="majorHAnsi" w:hAnsiTheme="majorHAnsi" w:cstheme="majorHAnsi"/>
          <w:color w:val="000000"/>
        </w:rPr>
        <w:t>.................. (unitatea plătitoare)</w:t>
      </w:r>
      <w:r w:rsidR="00A9409B" w:rsidRPr="00025A80">
        <w:rPr>
          <w:rFonts w:asciiTheme="majorHAnsi" w:hAnsiTheme="majorHAnsi" w:cstheme="majorHAnsi"/>
          <w:color w:val="000000"/>
        </w:rPr>
        <w:t xml:space="preserve"> </w:t>
      </w:r>
      <w:r w:rsidRPr="00025A80">
        <w:rPr>
          <w:rFonts w:asciiTheme="majorHAnsi" w:hAnsiTheme="majorHAnsi" w:cstheme="majorHAnsi"/>
          <w:color w:val="000000"/>
        </w:rPr>
        <w:t>înregistrează primele venituri din vânzarea de bilete;</w:t>
      </w:r>
    </w:p>
    <w:p w14:paraId="633237F4" w14:textId="77777777" w:rsidR="00A9409B" w:rsidRPr="00025A80" w:rsidRDefault="00A9409B" w:rsidP="003935DE">
      <w:pPr>
        <w:pBdr>
          <w:top w:val="nil"/>
          <w:left w:val="nil"/>
          <w:bottom w:val="nil"/>
          <w:right w:val="nil"/>
          <w:between w:val="nil"/>
        </w:pBdr>
        <w:spacing w:after="0"/>
        <w:ind w:left="720"/>
        <w:jc w:val="both"/>
        <w:rPr>
          <w:rFonts w:asciiTheme="majorHAnsi" w:hAnsiTheme="majorHAnsi" w:cstheme="majorHAnsi"/>
          <w:color w:val="000000"/>
        </w:rPr>
      </w:pPr>
    </w:p>
    <w:p w14:paraId="6E6EE69F" w14:textId="4907B4D5" w:rsidR="00230B3D" w:rsidRPr="00025A80" w:rsidRDefault="000853B2" w:rsidP="004F39E5">
      <w:pPr>
        <w:numPr>
          <w:ilvl w:val="0"/>
          <w:numId w:val="1"/>
        </w:numPr>
        <w:pBdr>
          <w:top w:val="nil"/>
          <w:left w:val="nil"/>
          <w:bottom w:val="nil"/>
          <w:right w:val="nil"/>
          <w:between w:val="nil"/>
        </w:pBdr>
        <w:jc w:val="both"/>
        <w:rPr>
          <w:rFonts w:asciiTheme="majorHAnsi" w:hAnsiTheme="majorHAnsi" w:cstheme="majorHAnsi"/>
        </w:rPr>
      </w:pPr>
      <w:r w:rsidRPr="00025A80">
        <w:rPr>
          <w:rFonts w:asciiTheme="majorHAnsi" w:hAnsiTheme="majorHAnsi" w:cstheme="majorHAnsi"/>
        </w:rPr>
        <w:t>să furnizeze AIMR un document semnat (Anexa 1 la protocol) care confirmă că artistul (artiștii) sau reprezentantul (reprezentanții) acestora optează pentru repartizarea sumelor încasate din taxa de timbru muzical aplicată biletelor aferente concertului său/lor către AIMR.</w:t>
      </w:r>
    </w:p>
    <w:p w14:paraId="2F924378" w14:textId="3514B5B8" w:rsidR="00230B3D" w:rsidRPr="00025A80" w:rsidRDefault="000853B2" w:rsidP="004F39E5">
      <w:pPr>
        <w:jc w:val="both"/>
        <w:rPr>
          <w:rFonts w:asciiTheme="majorHAnsi" w:hAnsiTheme="majorHAnsi" w:cstheme="majorHAnsi"/>
        </w:rPr>
      </w:pPr>
      <w:r w:rsidRPr="00025A80">
        <w:rPr>
          <w:rFonts w:asciiTheme="majorHAnsi" w:hAnsiTheme="majorHAnsi" w:cstheme="majorHAnsi"/>
        </w:rPr>
        <w:t>AIMR</w:t>
      </w:r>
      <w:r w:rsidR="00A9409B" w:rsidRPr="00025A80">
        <w:rPr>
          <w:rFonts w:asciiTheme="majorHAnsi" w:hAnsiTheme="majorHAnsi" w:cstheme="majorHAnsi"/>
        </w:rPr>
        <w:t xml:space="preserve"> se angajează</w:t>
      </w:r>
    </w:p>
    <w:p w14:paraId="2D78EEF4" w14:textId="6D79364A" w:rsidR="000853B2" w:rsidRPr="00025A80" w:rsidRDefault="000853B2" w:rsidP="000853B2">
      <w:pPr>
        <w:numPr>
          <w:ilvl w:val="0"/>
          <w:numId w:val="1"/>
        </w:numPr>
        <w:pBdr>
          <w:top w:val="nil"/>
          <w:left w:val="nil"/>
          <w:bottom w:val="nil"/>
          <w:right w:val="nil"/>
          <w:between w:val="nil"/>
        </w:pBdr>
        <w:spacing w:after="0"/>
        <w:jc w:val="both"/>
        <w:rPr>
          <w:rFonts w:asciiTheme="majorHAnsi" w:hAnsiTheme="majorHAnsi" w:cstheme="majorHAnsi"/>
        </w:rPr>
      </w:pPr>
      <w:r w:rsidRPr="00025A80">
        <w:rPr>
          <w:rFonts w:asciiTheme="majorHAnsi" w:hAnsiTheme="majorHAnsi" w:cstheme="majorHAnsi"/>
        </w:rPr>
        <w:t xml:space="preserve">să utilizeze fondurile virate în conturile sale de către </w:t>
      </w:r>
      <w:r w:rsidR="00571C6E" w:rsidRPr="00025A80">
        <w:rPr>
          <w:rFonts w:asciiTheme="majorHAnsi" w:hAnsiTheme="majorHAnsi" w:cstheme="majorHAnsi"/>
        </w:rPr>
        <w:t>......</w:t>
      </w:r>
      <w:r w:rsidRPr="00025A80">
        <w:rPr>
          <w:rFonts w:asciiTheme="majorHAnsi" w:hAnsiTheme="majorHAnsi" w:cstheme="majorHAnsi"/>
        </w:rPr>
        <w:t xml:space="preserve"> SRL </w:t>
      </w:r>
      <w:r w:rsidR="0042351E" w:rsidRPr="00025A80">
        <w:rPr>
          <w:rFonts w:asciiTheme="majorHAnsi" w:hAnsiTheme="majorHAnsi" w:cstheme="majorHAnsi"/>
        </w:rPr>
        <w:t xml:space="preserve">doar </w:t>
      </w:r>
      <w:r w:rsidRPr="00025A80">
        <w:rPr>
          <w:rFonts w:asciiTheme="majorHAnsi" w:hAnsiTheme="majorHAnsi" w:cstheme="majorHAnsi"/>
        </w:rPr>
        <w:t>după ce evenimentul în urma căruia au fost colectate aceste fonduri a avut loc</w:t>
      </w:r>
      <w:r w:rsidR="001D27AB" w:rsidRPr="00025A80">
        <w:rPr>
          <w:rFonts w:asciiTheme="majorHAnsi" w:hAnsiTheme="majorHAnsi" w:cstheme="majorHAnsi"/>
        </w:rPr>
        <w:t>;</w:t>
      </w:r>
    </w:p>
    <w:p w14:paraId="6B44DF01" w14:textId="7D120D2F" w:rsidR="000853B2" w:rsidRPr="00025A80" w:rsidRDefault="000853B2" w:rsidP="003935DE">
      <w:pPr>
        <w:pStyle w:val="ListParagraph"/>
        <w:jc w:val="both"/>
        <w:rPr>
          <w:rFonts w:asciiTheme="majorHAnsi" w:hAnsiTheme="majorHAnsi" w:cstheme="majorHAnsi"/>
        </w:rPr>
      </w:pPr>
    </w:p>
    <w:p w14:paraId="3320C152" w14:textId="053ED705" w:rsidR="00506CE3" w:rsidRPr="00025A80" w:rsidRDefault="00A9409B" w:rsidP="004F39E5">
      <w:pPr>
        <w:pStyle w:val="ListParagraph"/>
        <w:numPr>
          <w:ilvl w:val="0"/>
          <w:numId w:val="1"/>
        </w:numPr>
        <w:jc w:val="both"/>
        <w:rPr>
          <w:rFonts w:asciiTheme="majorHAnsi" w:hAnsiTheme="majorHAnsi" w:cstheme="majorHAnsi"/>
        </w:rPr>
      </w:pPr>
      <w:r w:rsidRPr="00025A80">
        <w:rPr>
          <w:rFonts w:asciiTheme="majorHAnsi" w:hAnsiTheme="majorHAnsi" w:cstheme="majorHAnsi"/>
        </w:rPr>
        <w:t>în situația în care evenimentul</w:t>
      </w:r>
      <w:r w:rsidR="00506CE3" w:rsidRPr="00025A80">
        <w:rPr>
          <w:rFonts w:asciiTheme="majorHAnsi" w:hAnsiTheme="majorHAnsi" w:cstheme="majorHAnsi"/>
        </w:rPr>
        <w:t xml:space="preserve"> organizat de </w:t>
      </w:r>
      <w:r w:rsidR="002E2F84" w:rsidRPr="00025A80">
        <w:rPr>
          <w:rFonts w:asciiTheme="majorHAnsi" w:hAnsiTheme="majorHAnsi" w:cstheme="majorHAnsi"/>
        </w:rPr>
        <w:t>..............(</w:t>
      </w:r>
      <w:r w:rsidR="002E2F84" w:rsidRPr="00025A80">
        <w:rPr>
          <w:rFonts w:asciiTheme="majorHAnsi" w:hAnsiTheme="majorHAnsi" w:cstheme="majorHAnsi"/>
          <w:color w:val="000000"/>
        </w:rPr>
        <w:t xml:space="preserve"> unitatea plătitoare)</w:t>
      </w:r>
      <w:r w:rsidRPr="00025A80">
        <w:rPr>
          <w:rFonts w:asciiTheme="majorHAnsi" w:hAnsiTheme="majorHAnsi" w:cstheme="majorHAnsi"/>
        </w:rPr>
        <w:t xml:space="preserve"> pentru care a încasat</w:t>
      </w:r>
      <w:r w:rsidR="00506CE3" w:rsidRPr="00025A80">
        <w:rPr>
          <w:rFonts w:asciiTheme="majorHAnsi" w:hAnsiTheme="majorHAnsi" w:cstheme="majorHAnsi"/>
        </w:rPr>
        <w:t xml:space="preserve"> sume de bani cu titlu de</w:t>
      </w:r>
      <w:r w:rsidRPr="00025A80">
        <w:rPr>
          <w:rFonts w:asciiTheme="majorHAnsi" w:hAnsiTheme="majorHAnsi" w:cstheme="majorHAnsi"/>
        </w:rPr>
        <w:t xml:space="preserve"> timbrul muzical NU </w:t>
      </w:r>
      <w:r w:rsidR="00506CE3" w:rsidRPr="00025A80">
        <w:rPr>
          <w:rFonts w:asciiTheme="majorHAnsi" w:hAnsiTheme="majorHAnsi" w:cstheme="majorHAnsi"/>
        </w:rPr>
        <w:t xml:space="preserve">mai este organizat iar </w:t>
      </w:r>
      <w:r w:rsidR="00571C6E" w:rsidRPr="00025A80">
        <w:rPr>
          <w:rFonts w:asciiTheme="majorHAnsi" w:hAnsiTheme="majorHAnsi" w:cstheme="majorHAnsi"/>
        </w:rPr>
        <w:t>......</w:t>
      </w:r>
      <w:r w:rsidR="00506CE3" w:rsidRPr="00025A80">
        <w:rPr>
          <w:rFonts w:asciiTheme="majorHAnsi" w:hAnsiTheme="majorHAnsi" w:cstheme="majorHAnsi"/>
        </w:rPr>
        <w:t xml:space="preserve"> SRL a decis restituirea contravalorii biletelor vândute, ori </w:t>
      </w:r>
    </w:p>
    <w:p w14:paraId="02B4041C" w14:textId="77777777" w:rsidR="00506CE3" w:rsidRPr="00025A80" w:rsidRDefault="00506CE3" w:rsidP="003935DE">
      <w:pPr>
        <w:pStyle w:val="ListParagraph"/>
        <w:jc w:val="both"/>
        <w:rPr>
          <w:rFonts w:asciiTheme="majorHAnsi" w:hAnsiTheme="majorHAnsi" w:cstheme="majorHAnsi"/>
        </w:rPr>
      </w:pPr>
    </w:p>
    <w:p w14:paraId="4B6C272A" w14:textId="36B50B2B" w:rsidR="00506CE3" w:rsidRPr="00025A80" w:rsidRDefault="00385FA8" w:rsidP="00247C3A">
      <w:pPr>
        <w:pStyle w:val="ListParagraph"/>
        <w:numPr>
          <w:ilvl w:val="0"/>
          <w:numId w:val="1"/>
        </w:numPr>
        <w:jc w:val="both"/>
        <w:rPr>
          <w:rFonts w:asciiTheme="majorHAnsi" w:hAnsiTheme="majorHAnsi" w:cstheme="majorHAnsi"/>
        </w:rPr>
      </w:pPr>
      <w:r w:rsidRPr="00025A80">
        <w:rPr>
          <w:rFonts w:asciiTheme="majorHAnsi" w:hAnsiTheme="majorHAnsi" w:cstheme="majorHAnsi"/>
        </w:rPr>
        <w:t>în cazul în care artistul (artiștii) sau reprezentantul (reprezentanții) acestora optează pentru repartizarea sumelor încasate din taxa de timbru muzical aplicată biletelor aferente concertului său/lor către altă organizație de creatori colectoare</w:t>
      </w:r>
    </w:p>
    <w:p w14:paraId="0F275558" w14:textId="77777777" w:rsidR="00506CE3" w:rsidRPr="00025A80" w:rsidRDefault="00506CE3" w:rsidP="003935DE">
      <w:pPr>
        <w:pStyle w:val="ListParagraph"/>
        <w:jc w:val="both"/>
        <w:rPr>
          <w:rFonts w:asciiTheme="majorHAnsi" w:hAnsiTheme="majorHAnsi" w:cstheme="majorHAnsi"/>
        </w:rPr>
      </w:pPr>
    </w:p>
    <w:p w14:paraId="7DB259E9" w14:textId="3CB963DD" w:rsidR="00385FA8" w:rsidRPr="00025A80" w:rsidRDefault="000853B2" w:rsidP="003935DE">
      <w:pPr>
        <w:ind w:left="720"/>
        <w:jc w:val="both"/>
        <w:rPr>
          <w:rFonts w:asciiTheme="majorHAnsi" w:hAnsiTheme="majorHAnsi" w:cstheme="majorHAnsi"/>
        </w:rPr>
      </w:pPr>
      <w:r w:rsidRPr="00025A80">
        <w:rPr>
          <w:rFonts w:asciiTheme="majorHAnsi" w:hAnsiTheme="majorHAnsi" w:cstheme="majorHAnsi"/>
        </w:rPr>
        <w:t>să înapoieze</w:t>
      </w:r>
      <w:r w:rsidR="00A9409B" w:rsidRPr="00025A80">
        <w:rPr>
          <w:rFonts w:asciiTheme="majorHAnsi" w:hAnsiTheme="majorHAnsi" w:cstheme="majorHAnsi"/>
        </w:rPr>
        <w:t xml:space="preserve"> </w:t>
      </w:r>
      <w:r w:rsidR="00385FA8" w:rsidRPr="00025A80">
        <w:rPr>
          <w:rFonts w:asciiTheme="majorHAnsi" w:hAnsiTheme="majorHAnsi" w:cstheme="majorHAnsi"/>
        </w:rPr>
        <w:t>către</w:t>
      </w:r>
      <w:r w:rsidR="00A9409B" w:rsidRPr="00025A80">
        <w:rPr>
          <w:rFonts w:asciiTheme="majorHAnsi" w:hAnsiTheme="majorHAnsi" w:cstheme="majorHAnsi"/>
        </w:rPr>
        <w:t xml:space="preserve"> </w:t>
      </w:r>
      <w:r w:rsidR="00571C6E" w:rsidRPr="00025A80">
        <w:rPr>
          <w:rFonts w:asciiTheme="majorHAnsi" w:hAnsiTheme="majorHAnsi" w:cstheme="majorHAnsi"/>
        </w:rPr>
        <w:t>.....</w:t>
      </w:r>
      <w:r w:rsidR="00A9409B" w:rsidRPr="00025A80">
        <w:rPr>
          <w:rFonts w:asciiTheme="majorHAnsi" w:hAnsiTheme="majorHAnsi" w:cstheme="majorHAnsi"/>
        </w:rPr>
        <w:t xml:space="preserve"> SRL,</w:t>
      </w:r>
      <w:r w:rsidR="00DD7251" w:rsidRPr="00025A80">
        <w:rPr>
          <w:rFonts w:asciiTheme="majorHAnsi" w:hAnsiTheme="majorHAnsi" w:cstheme="majorHAnsi"/>
        </w:rPr>
        <w:t xml:space="preserve"> în </w:t>
      </w:r>
      <w:r w:rsidR="00A9409B" w:rsidRPr="00025A80">
        <w:rPr>
          <w:rFonts w:asciiTheme="majorHAnsi" w:hAnsiTheme="majorHAnsi" w:cstheme="majorHAnsi"/>
        </w:rPr>
        <w:t xml:space="preserve">termen de maxim </w:t>
      </w:r>
      <w:r w:rsidR="00DD7251" w:rsidRPr="00025A80">
        <w:rPr>
          <w:rFonts w:asciiTheme="majorHAnsi" w:hAnsiTheme="majorHAnsi" w:cstheme="majorHAnsi"/>
        </w:rPr>
        <w:t>10 zile</w:t>
      </w:r>
      <w:r w:rsidR="00385FA8" w:rsidRPr="00025A80">
        <w:rPr>
          <w:rFonts w:asciiTheme="majorHAnsi" w:hAnsiTheme="majorHAnsi" w:cstheme="majorHAnsi"/>
        </w:rPr>
        <w:t xml:space="preserve"> de la comunicarea cererii (Anexa 2 la protocol)</w:t>
      </w:r>
      <w:r w:rsidR="00CC13D0" w:rsidRPr="00025A80">
        <w:rPr>
          <w:rFonts w:asciiTheme="majorHAnsi" w:hAnsiTheme="majorHAnsi" w:cstheme="majorHAnsi"/>
        </w:rPr>
        <w:t>,</w:t>
      </w:r>
      <w:r w:rsidR="00A9409B" w:rsidRPr="00025A80">
        <w:rPr>
          <w:rFonts w:asciiTheme="majorHAnsi" w:hAnsiTheme="majorHAnsi" w:cstheme="majorHAnsi"/>
        </w:rPr>
        <w:t xml:space="preserve"> sumele colectate</w:t>
      </w:r>
      <w:r w:rsidR="00CC13D0" w:rsidRPr="00025A80">
        <w:rPr>
          <w:rFonts w:asciiTheme="majorHAnsi" w:hAnsiTheme="majorHAnsi" w:cstheme="majorHAnsi"/>
        </w:rPr>
        <w:t xml:space="preserve"> de la aceasta</w:t>
      </w:r>
      <w:r w:rsidR="00506CE3" w:rsidRPr="00025A80">
        <w:rPr>
          <w:rFonts w:asciiTheme="majorHAnsi" w:hAnsiTheme="majorHAnsi" w:cstheme="majorHAnsi"/>
        </w:rPr>
        <w:t xml:space="preserve"> cu titlu de</w:t>
      </w:r>
      <w:r w:rsidR="00385FA8" w:rsidRPr="00025A80">
        <w:rPr>
          <w:rFonts w:asciiTheme="majorHAnsi" w:hAnsiTheme="majorHAnsi" w:cstheme="majorHAnsi"/>
        </w:rPr>
        <w:t xml:space="preserve"> </w:t>
      </w:r>
      <w:r w:rsidR="00506CE3" w:rsidRPr="00025A80">
        <w:rPr>
          <w:rFonts w:asciiTheme="majorHAnsi" w:hAnsiTheme="majorHAnsi" w:cstheme="majorHAnsi"/>
        </w:rPr>
        <w:t>taxă de timbru muzical</w:t>
      </w:r>
      <w:r w:rsidR="00934419" w:rsidRPr="00025A80">
        <w:rPr>
          <w:rFonts w:asciiTheme="majorHAnsi" w:hAnsiTheme="majorHAnsi" w:cstheme="majorHAnsi"/>
        </w:rPr>
        <w:t xml:space="preserve">. </w:t>
      </w:r>
    </w:p>
    <w:p w14:paraId="58A75332" w14:textId="77777777" w:rsidR="00385FA8" w:rsidRPr="00025A80" w:rsidRDefault="00385FA8" w:rsidP="003935DE">
      <w:pPr>
        <w:pStyle w:val="ListParagraph"/>
        <w:jc w:val="both"/>
        <w:rPr>
          <w:rFonts w:asciiTheme="majorHAnsi" w:hAnsiTheme="majorHAnsi" w:cstheme="majorHAnsi"/>
        </w:rPr>
      </w:pPr>
    </w:p>
    <w:p w14:paraId="7489EEC9" w14:textId="5AD418A8" w:rsidR="00E24452" w:rsidRPr="00025A80" w:rsidRDefault="00571C6E" w:rsidP="002E2F84">
      <w:pPr>
        <w:pStyle w:val="ListParagraph"/>
        <w:ind w:left="90"/>
        <w:jc w:val="both"/>
        <w:rPr>
          <w:rFonts w:asciiTheme="majorHAnsi" w:hAnsiTheme="majorHAnsi" w:cstheme="majorHAnsi"/>
          <w:color w:val="000000"/>
        </w:rPr>
      </w:pPr>
      <w:r w:rsidRPr="00025A80">
        <w:rPr>
          <w:rFonts w:asciiTheme="majorHAnsi" w:hAnsiTheme="majorHAnsi" w:cstheme="majorHAnsi"/>
        </w:rPr>
        <w:t xml:space="preserve">Unitatea plătitoare </w:t>
      </w:r>
      <w:r w:rsidR="00934419" w:rsidRPr="00025A80">
        <w:rPr>
          <w:rFonts w:asciiTheme="majorHAnsi" w:hAnsiTheme="majorHAnsi" w:cstheme="majorHAnsi"/>
        </w:rPr>
        <w:t>va restitui exclusiv sumele colectate cu titlu de taxă de timbru</w:t>
      </w:r>
      <w:r w:rsidR="0042351E" w:rsidRPr="00025A80">
        <w:rPr>
          <w:rFonts w:asciiTheme="majorHAnsi" w:hAnsiTheme="majorHAnsi" w:cstheme="majorHAnsi"/>
        </w:rPr>
        <w:t xml:space="preserve"> muzical</w:t>
      </w:r>
      <w:r w:rsidR="00934419" w:rsidRPr="00025A80">
        <w:rPr>
          <w:rFonts w:asciiTheme="majorHAnsi" w:hAnsiTheme="majorHAnsi" w:cstheme="majorHAnsi"/>
        </w:rPr>
        <w:t xml:space="preserve">, </w:t>
      </w:r>
      <w:r w:rsidR="002E2F84" w:rsidRPr="00025A80">
        <w:rPr>
          <w:rFonts w:asciiTheme="majorHAnsi" w:hAnsiTheme="majorHAnsi" w:cstheme="majorHAnsi"/>
        </w:rPr>
        <w:t>...............(</w:t>
      </w:r>
      <w:r w:rsidR="002E2F84" w:rsidRPr="00025A80">
        <w:rPr>
          <w:rFonts w:asciiTheme="majorHAnsi" w:hAnsiTheme="majorHAnsi" w:cstheme="majorHAnsi"/>
          <w:color w:val="000000"/>
        </w:rPr>
        <w:t xml:space="preserve"> unitatea plătitoare) </w:t>
      </w:r>
      <w:r w:rsidR="00934419" w:rsidRPr="00025A80">
        <w:rPr>
          <w:rFonts w:asciiTheme="majorHAnsi" w:hAnsiTheme="majorHAnsi" w:cstheme="majorHAnsi"/>
        </w:rPr>
        <w:t>nefiind îndreptățită să solicite accesorii (</w:t>
      </w:r>
      <w:r w:rsidR="00385FA8" w:rsidRPr="00025A80">
        <w:rPr>
          <w:rFonts w:asciiTheme="majorHAnsi" w:hAnsiTheme="majorHAnsi" w:cstheme="majorHAnsi"/>
        </w:rPr>
        <w:t>dobânzi remuneratorii și/sau penalizatoare</w:t>
      </w:r>
      <w:r w:rsidR="00934419" w:rsidRPr="00025A80">
        <w:rPr>
          <w:rFonts w:asciiTheme="majorHAnsi" w:hAnsiTheme="majorHAnsi" w:cstheme="majorHAnsi"/>
        </w:rPr>
        <w:t>)</w:t>
      </w:r>
      <w:r w:rsidR="00385FA8" w:rsidRPr="00025A80">
        <w:rPr>
          <w:rFonts w:asciiTheme="majorHAnsi" w:hAnsiTheme="majorHAnsi" w:cstheme="majorHAnsi"/>
        </w:rPr>
        <w:t xml:space="preserve"> și</w:t>
      </w:r>
      <w:r w:rsidR="00934419" w:rsidRPr="00025A80">
        <w:rPr>
          <w:rFonts w:asciiTheme="majorHAnsi" w:hAnsiTheme="majorHAnsi" w:cstheme="majorHAnsi"/>
        </w:rPr>
        <w:t xml:space="preserve">/sau </w:t>
      </w:r>
      <w:r w:rsidR="00385FA8" w:rsidRPr="00025A80">
        <w:rPr>
          <w:rFonts w:asciiTheme="majorHAnsi" w:hAnsiTheme="majorHAnsi" w:cstheme="majorHAnsi"/>
        </w:rPr>
        <w:t>actualiz</w:t>
      </w:r>
      <w:r w:rsidR="00934419" w:rsidRPr="00025A80">
        <w:rPr>
          <w:rFonts w:asciiTheme="majorHAnsi" w:hAnsiTheme="majorHAnsi" w:cstheme="majorHAnsi"/>
        </w:rPr>
        <w:t xml:space="preserve">area </w:t>
      </w:r>
      <w:r w:rsidR="00385FA8" w:rsidRPr="00025A80">
        <w:rPr>
          <w:rFonts w:asciiTheme="majorHAnsi" w:hAnsiTheme="majorHAnsi" w:cstheme="majorHAnsi"/>
        </w:rPr>
        <w:t>cu rata inflație</w:t>
      </w:r>
      <w:r w:rsidR="00934419" w:rsidRPr="00025A80">
        <w:rPr>
          <w:rFonts w:asciiTheme="majorHAnsi" w:hAnsiTheme="majorHAnsi" w:cstheme="majorHAnsi"/>
        </w:rPr>
        <w:t xml:space="preserve"> a sumelor supuse restituirii. </w:t>
      </w:r>
    </w:p>
    <w:p w14:paraId="410CB555" w14:textId="77777777" w:rsidR="00D16DD6" w:rsidRPr="00025A80" w:rsidRDefault="00D16DD6" w:rsidP="00D16DD6">
      <w:pPr>
        <w:pStyle w:val="ListParagraph"/>
        <w:ind w:left="90"/>
        <w:rPr>
          <w:rFonts w:asciiTheme="majorHAnsi" w:hAnsiTheme="majorHAnsi" w:cstheme="majorHAnsi"/>
        </w:rPr>
      </w:pPr>
    </w:p>
    <w:p w14:paraId="2B7C6B73" w14:textId="77777777" w:rsidR="003935DE" w:rsidRPr="00025A80" w:rsidRDefault="003935DE" w:rsidP="003935DE">
      <w:pPr>
        <w:pStyle w:val="ListParagraph"/>
        <w:rPr>
          <w:rFonts w:asciiTheme="majorHAnsi" w:hAnsiTheme="majorHAnsi" w:cstheme="majorHAnsi"/>
        </w:rPr>
      </w:pPr>
    </w:p>
    <w:p w14:paraId="47F9966A" w14:textId="7C1F0223" w:rsidR="00E24452" w:rsidRPr="00025A80" w:rsidRDefault="00571C6E" w:rsidP="00E24452">
      <w:pPr>
        <w:pBdr>
          <w:top w:val="nil"/>
          <w:left w:val="nil"/>
          <w:bottom w:val="nil"/>
          <w:right w:val="nil"/>
          <w:between w:val="nil"/>
        </w:pBdr>
        <w:jc w:val="both"/>
        <w:rPr>
          <w:rFonts w:asciiTheme="majorHAnsi" w:hAnsiTheme="majorHAnsi" w:cstheme="majorHAnsi"/>
        </w:rPr>
      </w:pPr>
      <w:r w:rsidRPr="00025A80">
        <w:rPr>
          <w:rFonts w:asciiTheme="majorHAnsi" w:hAnsiTheme="majorHAnsi" w:cstheme="majorHAnsi"/>
        </w:rPr>
        <w:t>......................................</w:t>
      </w:r>
      <w:r w:rsidR="00E24452" w:rsidRPr="00025A80">
        <w:rPr>
          <w:rFonts w:asciiTheme="majorHAnsi" w:hAnsiTheme="majorHAnsi" w:cstheme="majorHAnsi"/>
        </w:rPr>
        <w:tab/>
      </w:r>
      <w:r w:rsidR="00E24452" w:rsidRPr="00025A80">
        <w:rPr>
          <w:rFonts w:asciiTheme="majorHAnsi" w:hAnsiTheme="majorHAnsi" w:cstheme="majorHAnsi"/>
        </w:rPr>
        <w:tab/>
      </w:r>
      <w:r w:rsidR="00E24452" w:rsidRPr="00025A80">
        <w:rPr>
          <w:rFonts w:asciiTheme="majorHAnsi" w:hAnsiTheme="majorHAnsi" w:cstheme="majorHAnsi"/>
        </w:rPr>
        <w:tab/>
      </w:r>
      <w:r w:rsidR="00E24452" w:rsidRPr="00025A80">
        <w:rPr>
          <w:rFonts w:asciiTheme="majorHAnsi" w:hAnsiTheme="majorHAnsi" w:cstheme="majorHAnsi"/>
        </w:rPr>
        <w:tab/>
      </w:r>
      <w:r w:rsidR="00E24452" w:rsidRPr="00025A80">
        <w:rPr>
          <w:rFonts w:asciiTheme="majorHAnsi" w:hAnsiTheme="majorHAnsi" w:cstheme="majorHAnsi"/>
        </w:rPr>
        <w:tab/>
        <w:t>Asociatia Industriei Muzicale din Romania</w:t>
      </w:r>
    </w:p>
    <w:p w14:paraId="4FCAC4EC" w14:textId="092EBFDA" w:rsidR="00E24452" w:rsidRPr="00025A80" w:rsidRDefault="00E24452" w:rsidP="00E24452">
      <w:pPr>
        <w:pBdr>
          <w:top w:val="nil"/>
          <w:left w:val="nil"/>
          <w:bottom w:val="nil"/>
          <w:right w:val="nil"/>
          <w:between w:val="nil"/>
        </w:pBdr>
        <w:jc w:val="both"/>
        <w:rPr>
          <w:rFonts w:asciiTheme="majorHAnsi" w:hAnsiTheme="majorHAnsi" w:cstheme="majorHAnsi"/>
        </w:rPr>
      </w:pPr>
      <w:r w:rsidRPr="00025A80">
        <w:rPr>
          <w:rFonts w:asciiTheme="majorHAnsi" w:hAnsiTheme="majorHAnsi" w:cstheme="majorHAnsi"/>
        </w:rPr>
        <w:t>Reprezentant:</w:t>
      </w:r>
      <w:r w:rsidRPr="00025A80">
        <w:rPr>
          <w:rFonts w:asciiTheme="majorHAnsi" w:hAnsiTheme="majorHAnsi" w:cstheme="majorHAnsi"/>
        </w:rPr>
        <w:tab/>
      </w:r>
      <w:r w:rsidRPr="00025A80">
        <w:rPr>
          <w:rFonts w:asciiTheme="majorHAnsi" w:hAnsiTheme="majorHAnsi" w:cstheme="majorHAnsi"/>
        </w:rPr>
        <w:tab/>
      </w:r>
      <w:r w:rsidRPr="00025A80">
        <w:rPr>
          <w:rFonts w:asciiTheme="majorHAnsi" w:hAnsiTheme="majorHAnsi" w:cstheme="majorHAnsi"/>
        </w:rPr>
        <w:tab/>
      </w:r>
      <w:r w:rsidRPr="00025A80">
        <w:rPr>
          <w:rFonts w:asciiTheme="majorHAnsi" w:hAnsiTheme="majorHAnsi" w:cstheme="majorHAnsi"/>
        </w:rPr>
        <w:tab/>
      </w:r>
      <w:r w:rsidRPr="00025A80">
        <w:rPr>
          <w:rFonts w:asciiTheme="majorHAnsi" w:hAnsiTheme="majorHAnsi" w:cstheme="majorHAnsi"/>
        </w:rPr>
        <w:tab/>
      </w:r>
      <w:r w:rsidRPr="00025A80">
        <w:rPr>
          <w:rFonts w:asciiTheme="majorHAnsi" w:hAnsiTheme="majorHAnsi" w:cstheme="majorHAnsi"/>
        </w:rPr>
        <w:tab/>
        <w:t>Reprezentant:</w:t>
      </w:r>
    </w:p>
    <w:p w14:paraId="34D39AE6" w14:textId="45D256A7" w:rsidR="00230B3D" w:rsidRPr="00025A80" w:rsidRDefault="00571C6E">
      <w:pPr>
        <w:rPr>
          <w:rFonts w:asciiTheme="majorHAnsi" w:hAnsiTheme="majorHAnsi" w:cstheme="majorHAnsi"/>
        </w:rPr>
      </w:pPr>
      <w:r w:rsidRPr="00025A80">
        <w:rPr>
          <w:rFonts w:asciiTheme="majorHAnsi" w:hAnsiTheme="majorHAnsi" w:cstheme="majorHAnsi"/>
        </w:rPr>
        <w:t>...............................</w:t>
      </w:r>
      <w:r w:rsidR="00E24452" w:rsidRPr="00025A80">
        <w:rPr>
          <w:rFonts w:asciiTheme="majorHAnsi" w:hAnsiTheme="majorHAnsi" w:cstheme="majorHAnsi"/>
        </w:rPr>
        <w:tab/>
      </w:r>
      <w:r w:rsidR="00E24452" w:rsidRPr="00025A80">
        <w:rPr>
          <w:rFonts w:asciiTheme="majorHAnsi" w:hAnsiTheme="majorHAnsi" w:cstheme="majorHAnsi"/>
        </w:rPr>
        <w:tab/>
      </w:r>
      <w:r w:rsidR="00E24452" w:rsidRPr="00025A80">
        <w:rPr>
          <w:rFonts w:asciiTheme="majorHAnsi" w:hAnsiTheme="majorHAnsi" w:cstheme="majorHAnsi"/>
        </w:rPr>
        <w:tab/>
      </w:r>
      <w:r w:rsidR="00E24452" w:rsidRPr="00025A80">
        <w:rPr>
          <w:rFonts w:asciiTheme="majorHAnsi" w:hAnsiTheme="majorHAnsi" w:cstheme="majorHAnsi"/>
        </w:rPr>
        <w:tab/>
      </w:r>
      <w:r w:rsidRPr="00025A80">
        <w:rPr>
          <w:rFonts w:asciiTheme="majorHAnsi" w:hAnsiTheme="majorHAnsi" w:cstheme="majorHAnsi"/>
        </w:rPr>
        <w:tab/>
      </w:r>
      <w:r w:rsidR="00E24452" w:rsidRPr="00025A80">
        <w:rPr>
          <w:rFonts w:asciiTheme="majorHAnsi" w:hAnsiTheme="majorHAnsi" w:cstheme="majorHAnsi"/>
        </w:rPr>
        <w:t>Scrioșteanu</w:t>
      </w:r>
      <w:r w:rsidRPr="00025A80">
        <w:rPr>
          <w:rFonts w:asciiTheme="majorHAnsi" w:hAnsiTheme="majorHAnsi" w:cstheme="majorHAnsi"/>
        </w:rPr>
        <w:t xml:space="preserve"> Mihaela Alexandrina</w:t>
      </w:r>
    </w:p>
    <w:p w14:paraId="67A19D82" w14:textId="1DF3FAE1" w:rsidR="00E24452" w:rsidRPr="00025A80" w:rsidDel="000853B2" w:rsidRDefault="00571C6E">
      <w:pPr>
        <w:rPr>
          <w:del w:id="0" w:author="Bogdan Paul" w:date="2025-05-06T15:59:00Z" w16du:dateUtc="2025-05-06T12:59:00Z"/>
          <w:rFonts w:asciiTheme="majorHAnsi" w:hAnsiTheme="majorHAnsi" w:cstheme="majorHAnsi"/>
        </w:rPr>
      </w:pPr>
      <w:r w:rsidRPr="00025A80">
        <w:rPr>
          <w:rFonts w:asciiTheme="majorHAnsi" w:hAnsiTheme="majorHAnsi" w:cstheme="majorHAnsi"/>
        </w:rPr>
        <w:t>Functie ..................................</w:t>
      </w:r>
      <w:r w:rsidR="00E24452" w:rsidRPr="00025A80">
        <w:rPr>
          <w:rFonts w:asciiTheme="majorHAnsi" w:hAnsiTheme="majorHAnsi" w:cstheme="majorHAnsi"/>
        </w:rPr>
        <w:tab/>
      </w:r>
      <w:r w:rsidR="00E24452" w:rsidRPr="00025A80">
        <w:rPr>
          <w:rFonts w:asciiTheme="majorHAnsi" w:hAnsiTheme="majorHAnsi" w:cstheme="majorHAnsi"/>
        </w:rPr>
        <w:tab/>
      </w:r>
      <w:r w:rsidR="00E24452" w:rsidRPr="00025A80">
        <w:rPr>
          <w:rFonts w:asciiTheme="majorHAnsi" w:hAnsiTheme="majorHAnsi" w:cstheme="majorHAnsi"/>
        </w:rPr>
        <w:tab/>
      </w:r>
      <w:r w:rsidR="00E24452" w:rsidRPr="00025A80">
        <w:rPr>
          <w:rFonts w:asciiTheme="majorHAnsi" w:hAnsiTheme="majorHAnsi" w:cstheme="majorHAnsi"/>
        </w:rPr>
        <w:tab/>
        <w:t>Director Executiv</w:t>
      </w:r>
    </w:p>
    <w:p w14:paraId="5C5B7A51" w14:textId="5BB9FDBE" w:rsidR="00230B3D" w:rsidRPr="003935DE" w:rsidRDefault="000853B2" w:rsidP="002E2F84">
      <w:pPr>
        <w:rPr>
          <w:rFonts w:asciiTheme="majorHAnsi" w:hAnsiTheme="majorHAnsi" w:cstheme="majorHAnsi"/>
        </w:rPr>
      </w:pPr>
      <w:r w:rsidRPr="00025A80">
        <w:rPr>
          <w:rFonts w:asciiTheme="majorHAnsi" w:hAnsiTheme="majorHAnsi" w:cstheme="majorHAnsi"/>
        </w:rPr>
        <w:tab/>
      </w:r>
      <w:r w:rsidRPr="00025A80">
        <w:rPr>
          <w:rFonts w:asciiTheme="majorHAnsi" w:hAnsiTheme="majorHAnsi" w:cstheme="majorHAnsi"/>
        </w:rPr>
        <w:tab/>
      </w:r>
      <w:r w:rsidRPr="00025A80">
        <w:rPr>
          <w:rFonts w:asciiTheme="majorHAnsi" w:hAnsiTheme="majorHAnsi" w:cstheme="majorHAnsi"/>
        </w:rPr>
        <w:tab/>
      </w:r>
      <w:r w:rsidRPr="00025A80">
        <w:rPr>
          <w:rFonts w:asciiTheme="majorHAnsi" w:hAnsiTheme="majorHAnsi" w:cstheme="majorHAnsi"/>
        </w:rPr>
        <w:tab/>
      </w:r>
      <w:r w:rsidRPr="00025A80">
        <w:rPr>
          <w:rFonts w:asciiTheme="majorHAnsi" w:hAnsiTheme="majorHAnsi" w:cstheme="majorHAnsi"/>
        </w:rPr>
        <w:tab/>
        <w:t>[_______________]</w:t>
      </w:r>
    </w:p>
    <w:sectPr w:rsidR="00230B3D" w:rsidRPr="003935DE" w:rsidSect="003935DE">
      <w:footerReference w:type="default" r:id="rId8"/>
      <w:pgSz w:w="11906" w:h="16838"/>
      <w:pgMar w:top="1260" w:right="1417" w:bottom="1417" w:left="1417" w:header="708" w:footer="27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BACE9" w14:textId="77777777" w:rsidR="007C420E" w:rsidRDefault="007C420E" w:rsidP="003935DE">
      <w:pPr>
        <w:spacing w:after="0" w:line="240" w:lineRule="auto"/>
      </w:pPr>
      <w:r>
        <w:separator/>
      </w:r>
    </w:p>
  </w:endnote>
  <w:endnote w:type="continuationSeparator" w:id="0">
    <w:p w14:paraId="45518FF5" w14:textId="77777777" w:rsidR="007C420E" w:rsidRDefault="007C420E" w:rsidP="0039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2837"/>
      <w:docPartObj>
        <w:docPartGallery w:val="Page Numbers (Bottom of Page)"/>
        <w:docPartUnique/>
      </w:docPartObj>
    </w:sdtPr>
    <w:sdtEndPr/>
    <w:sdtContent>
      <w:sdt>
        <w:sdtPr>
          <w:id w:val="-1769616900"/>
          <w:docPartObj>
            <w:docPartGallery w:val="Page Numbers (Top of Page)"/>
            <w:docPartUnique/>
          </w:docPartObj>
        </w:sdtPr>
        <w:sdtEndPr/>
        <w:sdtContent>
          <w:p w14:paraId="0ADD0C77" w14:textId="2BF55A5D" w:rsidR="003935DE" w:rsidRDefault="003935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FFB5F5" w14:textId="77777777" w:rsidR="003935DE" w:rsidRDefault="00393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736C" w14:textId="77777777" w:rsidR="007C420E" w:rsidRDefault="007C420E" w:rsidP="003935DE">
      <w:pPr>
        <w:spacing w:after="0" w:line="240" w:lineRule="auto"/>
      </w:pPr>
      <w:r>
        <w:separator/>
      </w:r>
    </w:p>
  </w:footnote>
  <w:footnote w:type="continuationSeparator" w:id="0">
    <w:p w14:paraId="5974CAAA" w14:textId="77777777" w:rsidR="007C420E" w:rsidRDefault="007C420E" w:rsidP="00393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C190D"/>
    <w:multiLevelType w:val="multilevel"/>
    <w:tmpl w:val="A106F7FA"/>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096763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gdan Paul">
    <w15:presenceInfo w15:providerId="AD" w15:userId="S::bogdan.paul@upfr.ro::d921784f-31ec-4766-a92d-d81f106edb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3D"/>
    <w:rsid w:val="00025A80"/>
    <w:rsid w:val="000853B2"/>
    <w:rsid w:val="000E460E"/>
    <w:rsid w:val="00127823"/>
    <w:rsid w:val="001D27AB"/>
    <w:rsid w:val="00230B3D"/>
    <w:rsid w:val="00247C3A"/>
    <w:rsid w:val="002E2F84"/>
    <w:rsid w:val="00356BDA"/>
    <w:rsid w:val="003779C2"/>
    <w:rsid w:val="00385FA8"/>
    <w:rsid w:val="003935DE"/>
    <w:rsid w:val="0042351E"/>
    <w:rsid w:val="00451EC4"/>
    <w:rsid w:val="004702CD"/>
    <w:rsid w:val="004F39E5"/>
    <w:rsid w:val="00506CE3"/>
    <w:rsid w:val="00571C6E"/>
    <w:rsid w:val="00586A10"/>
    <w:rsid w:val="005F4378"/>
    <w:rsid w:val="006B44AE"/>
    <w:rsid w:val="006E3B6D"/>
    <w:rsid w:val="007C420E"/>
    <w:rsid w:val="007D2569"/>
    <w:rsid w:val="007E07D3"/>
    <w:rsid w:val="008C2CC1"/>
    <w:rsid w:val="008D7D42"/>
    <w:rsid w:val="0092761C"/>
    <w:rsid w:val="00934419"/>
    <w:rsid w:val="009E1A5C"/>
    <w:rsid w:val="009F6040"/>
    <w:rsid w:val="00A84C0F"/>
    <w:rsid w:val="00A9409B"/>
    <w:rsid w:val="00C92CB3"/>
    <w:rsid w:val="00CC13D0"/>
    <w:rsid w:val="00D16DD6"/>
    <w:rsid w:val="00DD7251"/>
    <w:rsid w:val="00E24452"/>
    <w:rsid w:val="00E60CC4"/>
    <w:rsid w:val="00F47E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BDE45"/>
  <w15:docId w15:val="{36A40508-E7F9-472D-9B1C-D2D93CB5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E24452"/>
    <w:rPr>
      <w:color w:val="0000FF" w:themeColor="hyperlink"/>
      <w:u w:val="single"/>
    </w:rPr>
  </w:style>
  <w:style w:type="character" w:styleId="UnresolvedMention">
    <w:name w:val="Unresolved Mention"/>
    <w:basedOn w:val="DefaultParagraphFont"/>
    <w:uiPriority w:val="99"/>
    <w:semiHidden/>
    <w:unhideWhenUsed/>
    <w:rsid w:val="00E24452"/>
    <w:rPr>
      <w:color w:val="605E5C"/>
      <w:shd w:val="clear" w:color="auto" w:fill="E1DFDD"/>
    </w:rPr>
  </w:style>
  <w:style w:type="paragraph" w:styleId="Revision">
    <w:name w:val="Revision"/>
    <w:hidden/>
    <w:uiPriority w:val="99"/>
    <w:semiHidden/>
    <w:rsid w:val="00C92CB3"/>
    <w:pPr>
      <w:spacing w:after="0" w:line="240" w:lineRule="auto"/>
    </w:pPr>
  </w:style>
  <w:style w:type="paragraph" w:styleId="ListParagraph">
    <w:name w:val="List Paragraph"/>
    <w:basedOn w:val="Normal"/>
    <w:uiPriority w:val="34"/>
    <w:qFormat/>
    <w:rsid w:val="00385FA8"/>
    <w:pPr>
      <w:ind w:left="720"/>
      <w:contextualSpacing/>
    </w:pPr>
  </w:style>
  <w:style w:type="character" w:styleId="CommentReference">
    <w:name w:val="annotation reference"/>
    <w:basedOn w:val="DefaultParagraphFont"/>
    <w:uiPriority w:val="99"/>
    <w:semiHidden/>
    <w:unhideWhenUsed/>
    <w:rsid w:val="003935DE"/>
    <w:rPr>
      <w:sz w:val="16"/>
      <w:szCs w:val="16"/>
    </w:rPr>
  </w:style>
  <w:style w:type="paragraph" w:styleId="CommentText">
    <w:name w:val="annotation text"/>
    <w:basedOn w:val="Normal"/>
    <w:link w:val="CommentTextChar"/>
    <w:uiPriority w:val="99"/>
    <w:semiHidden/>
    <w:unhideWhenUsed/>
    <w:rsid w:val="003935DE"/>
    <w:pPr>
      <w:spacing w:line="240" w:lineRule="auto"/>
    </w:pPr>
    <w:rPr>
      <w:sz w:val="20"/>
      <w:szCs w:val="20"/>
    </w:rPr>
  </w:style>
  <w:style w:type="character" w:customStyle="1" w:styleId="CommentTextChar">
    <w:name w:val="Comment Text Char"/>
    <w:basedOn w:val="DefaultParagraphFont"/>
    <w:link w:val="CommentText"/>
    <w:uiPriority w:val="99"/>
    <w:semiHidden/>
    <w:rsid w:val="003935DE"/>
    <w:rPr>
      <w:sz w:val="20"/>
      <w:szCs w:val="20"/>
    </w:rPr>
  </w:style>
  <w:style w:type="paragraph" w:styleId="CommentSubject">
    <w:name w:val="annotation subject"/>
    <w:basedOn w:val="CommentText"/>
    <w:next w:val="CommentText"/>
    <w:link w:val="CommentSubjectChar"/>
    <w:uiPriority w:val="99"/>
    <w:semiHidden/>
    <w:unhideWhenUsed/>
    <w:rsid w:val="003935DE"/>
    <w:rPr>
      <w:b/>
      <w:bCs/>
    </w:rPr>
  </w:style>
  <w:style w:type="character" w:customStyle="1" w:styleId="CommentSubjectChar">
    <w:name w:val="Comment Subject Char"/>
    <w:basedOn w:val="CommentTextChar"/>
    <w:link w:val="CommentSubject"/>
    <w:uiPriority w:val="99"/>
    <w:semiHidden/>
    <w:rsid w:val="003935DE"/>
    <w:rPr>
      <w:b/>
      <w:bCs/>
      <w:sz w:val="20"/>
      <w:szCs w:val="20"/>
    </w:rPr>
  </w:style>
  <w:style w:type="paragraph" w:styleId="Header">
    <w:name w:val="header"/>
    <w:basedOn w:val="Normal"/>
    <w:link w:val="HeaderChar"/>
    <w:uiPriority w:val="99"/>
    <w:unhideWhenUsed/>
    <w:rsid w:val="00393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5DE"/>
  </w:style>
  <w:style w:type="paragraph" w:styleId="Footer">
    <w:name w:val="footer"/>
    <w:basedOn w:val="Normal"/>
    <w:link w:val="FooterChar"/>
    <w:uiPriority w:val="99"/>
    <w:unhideWhenUsed/>
    <w:rsid w:val="00393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71851">
      <w:bodyDiv w:val="1"/>
      <w:marLeft w:val="0"/>
      <w:marRight w:val="0"/>
      <w:marTop w:val="0"/>
      <w:marBottom w:val="0"/>
      <w:divBdr>
        <w:top w:val="none" w:sz="0" w:space="0" w:color="auto"/>
        <w:left w:val="none" w:sz="0" w:space="0" w:color="auto"/>
        <w:bottom w:val="none" w:sz="0" w:space="0" w:color="auto"/>
        <w:right w:val="none" w:sz="0" w:space="0" w:color="auto"/>
      </w:divBdr>
    </w:div>
    <w:div w:id="176183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8FB39-675F-439D-A1D0-3CB62FE52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Nicoleta Mihai</dc:creator>
  <cp:lastModifiedBy>AnaMaria Purice</cp:lastModifiedBy>
  <cp:revision>3</cp:revision>
  <dcterms:created xsi:type="dcterms:W3CDTF">2025-07-15T09:56:00Z</dcterms:created>
  <dcterms:modified xsi:type="dcterms:W3CDTF">2025-07-15T11:38:00Z</dcterms:modified>
</cp:coreProperties>
</file>